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DE9DC" w14:textId="77777777" w:rsidR="00823927" w:rsidRPr="00913CD2" w:rsidRDefault="00823927" w:rsidP="00823927">
      <w:pPr>
        <w:autoSpaceDE w:val="0"/>
        <w:autoSpaceDN w:val="0"/>
        <w:adjustRightInd w:val="0"/>
        <w:rPr>
          <w:b/>
          <w:bCs/>
          <w:sz w:val="28"/>
          <w:szCs w:val="28"/>
          <w:u w:val="single"/>
        </w:rPr>
      </w:pPr>
      <w:r w:rsidRPr="00913CD2">
        <w:rPr>
          <w:b/>
          <w:bCs/>
          <w:sz w:val="28"/>
          <w:szCs w:val="28"/>
          <w:u w:val="single"/>
        </w:rPr>
        <w:t xml:space="preserve">Annex </w:t>
      </w:r>
      <w:r>
        <w:rPr>
          <w:b/>
          <w:bCs/>
          <w:sz w:val="28"/>
          <w:szCs w:val="28"/>
          <w:u w:val="single"/>
        </w:rPr>
        <w:t>to the Working document</w:t>
      </w:r>
    </w:p>
    <w:p w14:paraId="5FB17662" w14:textId="77777777" w:rsidR="00823927" w:rsidRDefault="00823927" w:rsidP="00823927">
      <w:pPr>
        <w:jc w:val="both"/>
        <w:rPr>
          <w:sz w:val="23"/>
          <w:szCs w:val="23"/>
          <w:u w:val="single"/>
        </w:rPr>
      </w:pPr>
    </w:p>
    <w:p w14:paraId="36178929" w14:textId="77777777" w:rsidR="00823927" w:rsidRDefault="00823927" w:rsidP="00823927">
      <w:pPr>
        <w:rPr>
          <w:sz w:val="23"/>
          <w:szCs w:val="23"/>
        </w:rPr>
      </w:pPr>
      <w:r>
        <w:rPr>
          <w:sz w:val="23"/>
          <w:szCs w:val="23"/>
        </w:rPr>
        <w:t xml:space="preserve">In </w:t>
      </w:r>
      <w:r w:rsidRPr="009F5DBC">
        <w:rPr>
          <w:sz w:val="23"/>
          <w:szCs w:val="23"/>
        </w:rPr>
        <w:t>Annex III</w:t>
      </w:r>
      <w:r>
        <w:rPr>
          <w:sz w:val="23"/>
          <w:szCs w:val="23"/>
        </w:rPr>
        <w:t xml:space="preserve"> to Regulation (EC) No 1223/2009, the following changes are proposed:</w:t>
      </w:r>
    </w:p>
    <w:p w14:paraId="3FF5B187" w14:textId="77777777" w:rsidR="00823927" w:rsidRDefault="00823927" w:rsidP="00823927">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2268"/>
        <w:gridCol w:w="1417"/>
        <w:gridCol w:w="1418"/>
        <w:gridCol w:w="1203"/>
        <w:gridCol w:w="1320"/>
        <w:gridCol w:w="2438"/>
        <w:gridCol w:w="1354"/>
      </w:tblGrid>
      <w:tr w:rsidR="00823927" w:rsidRPr="00240CC4" w14:paraId="1C56B7CA" w14:textId="77777777" w:rsidTr="00A46A33">
        <w:tc>
          <w:tcPr>
            <w:tcW w:w="959" w:type="dxa"/>
            <w:vMerge w:val="restart"/>
            <w:shd w:val="clear" w:color="auto" w:fill="auto"/>
          </w:tcPr>
          <w:p w14:paraId="4FA85465" w14:textId="77777777" w:rsidR="00823927" w:rsidRPr="00240CC4" w:rsidRDefault="00823927" w:rsidP="00E22948">
            <w:r w:rsidRPr="00240CC4">
              <w:t>Reference number</w:t>
            </w:r>
          </w:p>
        </w:tc>
        <w:tc>
          <w:tcPr>
            <w:tcW w:w="6946" w:type="dxa"/>
            <w:gridSpan w:val="4"/>
            <w:shd w:val="clear" w:color="auto" w:fill="auto"/>
          </w:tcPr>
          <w:p w14:paraId="07BA840E" w14:textId="77777777" w:rsidR="00823927" w:rsidRPr="00240CC4" w:rsidRDefault="00823927" w:rsidP="00E22948">
            <w:pPr>
              <w:jc w:val="center"/>
            </w:pPr>
            <w:r w:rsidRPr="00240CC4">
              <w:t>Substance identification</w:t>
            </w:r>
          </w:p>
        </w:tc>
        <w:tc>
          <w:tcPr>
            <w:tcW w:w="4961" w:type="dxa"/>
            <w:gridSpan w:val="3"/>
            <w:shd w:val="clear" w:color="auto" w:fill="auto"/>
          </w:tcPr>
          <w:p w14:paraId="1968CD01" w14:textId="77777777" w:rsidR="00823927" w:rsidRPr="00240CC4" w:rsidRDefault="00823927" w:rsidP="00E22948">
            <w:pPr>
              <w:jc w:val="center"/>
            </w:pPr>
            <w:r w:rsidRPr="00240CC4">
              <w:t>Restrictions</w:t>
            </w:r>
          </w:p>
        </w:tc>
        <w:tc>
          <w:tcPr>
            <w:tcW w:w="1354" w:type="dxa"/>
            <w:vMerge w:val="restart"/>
            <w:shd w:val="clear" w:color="auto" w:fill="auto"/>
          </w:tcPr>
          <w:p w14:paraId="648D5084" w14:textId="77777777" w:rsidR="00823927" w:rsidRPr="00240CC4" w:rsidRDefault="00823927" w:rsidP="00E22948">
            <w:r w:rsidRPr="00240CC4">
              <w:t>Wording of conditions of use</w:t>
            </w:r>
            <w:r>
              <w:t xml:space="preserve"> </w:t>
            </w:r>
          </w:p>
        </w:tc>
      </w:tr>
      <w:tr w:rsidR="00823927" w:rsidRPr="00240CC4" w14:paraId="3489B897" w14:textId="77777777" w:rsidTr="00A46A33">
        <w:tc>
          <w:tcPr>
            <w:tcW w:w="959" w:type="dxa"/>
            <w:vMerge/>
          </w:tcPr>
          <w:p w14:paraId="45D58012" w14:textId="77777777" w:rsidR="00823927" w:rsidRPr="00240CC4" w:rsidRDefault="00823927" w:rsidP="00E22948"/>
        </w:tc>
        <w:tc>
          <w:tcPr>
            <w:tcW w:w="1843" w:type="dxa"/>
            <w:shd w:val="clear" w:color="auto" w:fill="auto"/>
          </w:tcPr>
          <w:p w14:paraId="2A9F1B84" w14:textId="77777777" w:rsidR="00823927" w:rsidRPr="00240CC4" w:rsidRDefault="00823927" w:rsidP="00E22948">
            <w:r w:rsidRPr="00240CC4">
              <w:t>Chemical name / INN</w:t>
            </w:r>
          </w:p>
        </w:tc>
        <w:tc>
          <w:tcPr>
            <w:tcW w:w="2268" w:type="dxa"/>
            <w:shd w:val="clear" w:color="auto" w:fill="auto"/>
          </w:tcPr>
          <w:p w14:paraId="34EF5CCA" w14:textId="77777777" w:rsidR="00823927" w:rsidRPr="00240CC4" w:rsidRDefault="00823927" w:rsidP="00E22948">
            <w:r w:rsidRPr="00240CC4">
              <w:t>Name of Common Ingredients Glossary</w:t>
            </w:r>
          </w:p>
        </w:tc>
        <w:tc>
          <w:tcPr>
            <w:tcW w:w="1417" w:type="dxa"/>
            <w:shd w:val="clear" w:color="auto" w:fill="auto"/>
          </w:tcPr>
          <w:p w14:paraId="5DC76FF2" w14:textId="77777777" w:rsidR="00823927" w:rsidRPr="00240CC4" w:rsidRDefault="00823927" w:rsidP="00E22948">
            <w:r w:rsidRPr="00240CC4">
              <w:t>CAS number</w:t>
            </w:r>
          </w:p>
        </w:tc>
        <w:tc>
          <w:tcPr>
            <w:tcW w:w="1418" w:type="dxa"/>
            <w:shd w:val="clear" w:color="auto" w:fill="auto"/>
          </w:tcPr>
          <w:p w14:paraId="471E8A74" w14:textId="77777777" w:rsidR="00823927" w:rsidRPr="00240CC4" w:rsidRDefault="00823927" w:rsidP="00E22948">
            <w:r w:rsidRPr="00240CC4">
              <w:t>EC number</w:t>
            </w:r>
          </w:p>
        </w:tc>
        <w:tc>
          <w:tcPr>
            <w:tcW w:w="1203" w:type="dxa"/>
            <w:shd w:val="clear" w:color="auto" w:fill="auto"/>
          </w:tcPr>
          <w:p w14:paraId="79B2616C" w14:textId="77777777" w:rsidR="00823927" w:rsidRPr="00240CC4" w:rsidRDefault="00823927" w:rsidP="00E22948">
            <w:r w:rsidRPr="00240CC4">
              <w:t>Product type, body parts</w:t>
            </w:r>
          </w:p>
        </w:tc>
        <w:tc>
          <w:tcPr>
            <w:tcW w:w="1320" w:type="dxa"/>
            <w:shd w:val="clear" w:color="auto" w:fill="auto"/>
          </w:tcPr>
          <w:p w14:paraId="4B5071E8" w14:textId="77777777" w:rsidR="00823927" w:rsidRPr="00240CC4" w:rsidRDefault="00823927" w:rsidP="00E22948">
            <w:r w:rsidRPr="00240CC4">
              <w:t>Maximum concentration in ready for use preparation</w:t>
            </w:r>
          </w:p>
        </w:tc>
        <w:tc>
          <w:tcPr>
            <w:tcW w:w="2438" w:type="dxa"/>
            <w:shd w:val="clear" w:color="auto" w:fill="auto"/>
          </w:tcPr>
          <w:p w14:paraId="682EACEB" w14:textId="77777777" w:rsidR="00823927" w:rsidRPr="00240CC4" w:rsidRDefault="00823927" w:rsidP="00E22948">
            <w:r w:rsidRPr="00240CC4">
              <w:t>Other</w:t>
            </w:r>
          </w:p>
        </w:tc>
        <w:tc>
          <w:tcPr>
            <w:tcW w:w="1354" w:type="dxa"/>
            <w:vMerge/>
          </w:tcPr>
          <w:p w14:paraId="61AC92D4" w14:textId="77777777" w:rsidR="00823927" w:rsidRPr="00240CC4" w:rsidRDefault="00823927" w:rsidP="00E22948"/>
        </w:tc>
      </w:tr>
      <w:tr w:rsidR="00823927" w:rsidRPr="00240CC4" w14:paraId="01B1F143" w14:textId="77777777" w:rsidTr="00A46A33">
        <w:tc>
          <w:tcPr>
            <w:tcW w:w="959" w:type="dxa"/>
            <w:shd w:val="clear" w:color="auto" w:fill="auto"/>
          </w:tcPr>
          <w:p w14:paraId="227B5013" w14:textId="77777777" w:rsidR="00823927" w:rsidRPr="00240CC4" w:rsidRDefault="00823927" w:rsidP="00E22948">
            <w:r w:rsidRPr="00240CC4">
              <w:t>a</w:t>
            </w:r>
          </w:p>
        </w:tc>
        <w:tc>
          <w:tcPr>
            <w:tcW w:w="1843" w:type="dxa"/>
            <w:shd w:val="clear" w:color="auto" w:fill="auto"/>
          </w:tcPr>
          <w:p w14:paraId="6FBBACDC" w14:textId="77777777" w:rsidR="00823927" w:rsidRPr="00240CC4" w:rsidRDefault="00823927" w:rsidP="00E22948">
            <w:r w:rsidRPr="00240CC4">
              <w:t>B</w:t>
            </w:r>
          </w:p>
        </w:tc>
        <w:tc>
          <w:tcPr>
            <w:tcW w:w="2268" w:type="dxa"/>
            <w:shd w:val="clear" w:color="auto" w:fill="auto"/>
          </w:tcPr>
          <w:p w14:paraId="0DE36A76" w14:textId="77777777" w:rsidR="00823927" w:rsidRPr="00240CC4" w:rsidRDefault="00823927" w:rsidP="00E22948">
            <w:r w:rsidRPr="00240CC4">
              <w:t>C</w:t>
            </w:r>
          </w:p>
        </w:tc>
        <w:tc>
          <w:tcPr>
            <w:tcW w:w="1417" w:type="dxa"/>
            <w:shd w:val="clear" w:color="auto" w:fill="auto"/>
          </w:tcPr>
          <w:p w14:paraId="6877F221" w14:textId="77777777" w:rsidR="00823927" w:rsidRPr="00240CC4" w:rsidRDefault="00823927" w:rsidP="00E22948">
            <w:r w:rsidRPr="00240CC4">
              <w:t>d</w:t>
            </w:r>
          </w:p>
        </w:tc>
        <w:tc>
          <w:tcPr>
            <w:tcW w:w="1418" w:type="dxa"/>
            <w:shd w:val="clear" w:color="auto" w:fill="auto"/>
          </w:tcPr>
          <w:p w14:paraId="5C90BDD8" w14:textId="77777777" w:rsidR="00823927" w:rsidRPr="00240CC4" w:rsidRDefault="00823927" w:rsidP="00E22948">
            <w:r w:rsidRPr="00240CC4">
              <w:t>e</w:t>
            </w:r>
          </w:p>
        </w:tc>
        <w:tc>
          <w:tcPr>
            <w:tcW w:w="1203" w:type="dxa"/>
            <w:shd w:val="clear" w:color="auto" w:fill="auto"/>
          </w:tcPr>
          <w:p w14:paraId="37CFE9DA" w14:textId="77777777" w:rsidR="00823927" w:rsidRPr="00240CC4" w:rsidRDefault="00823927" w:rsidP="00E22948">
            <w:r w:rsidRPr="00240CC4">
              <w:t>f</w:t>
            </w:r>
          </w:p>
        </w:tc>
        <w:tc>
          <w:tcPr>
            <w:tcW w:w="1320" w:type="dxa"/>
            <w:shd w:val="clear" w:color="auto" w:fill="auto"/>
          </w:tcPr>
          <w:p w14:paraId="3E4B16A1" w14:textId="77777777" w:rsidR="00823927" w:rsidRPr="00240CC4" w:rsidRDefault="00823927" w:rsidP="00E22948">
            <w:r w:rsidRPr="00240CC4">
              <w:t>g</w:t>
            </w:r>
          </w:p>
        </w:tc>
        <w:tc>
          <w:tcPr>
            <w:tcW w:w="2438" w:type="dxa"/>
            <w:shd w:val="clear" w:color="auto" w:fill="auto"/>
          </w:tcPr>
          <w:p w14:paraId="61AFEE6F" w14:textId="77777777" w:rsidR="00823927" w:rsidRPr="00240CC4" w:rsidRDefault="00823927" w:rsidP="00E22948">
            <w:r w:rsidRPr="00240CC4">
              <w:t>h</w:t>
            </w:r>
          </w:p>
        </w:tc>
        <w:tc>
          <w:tcPr>
            <w:tcW w:w="1354" w:type="dxa"/>
            <w:shd w:val="clear" w:color="auto" w:fill="auto"/>
          </w:tcPr>
          <w:p w14:paraId="355B1142" w14:textId="77777777" w:rsidR="00823927" w:rsidRPr="00240CC4" w:rsidRDefault="00823927" w:rsidP="00E22948">
            <w:pPr>
              <w:rPr>
                <w:lang w:val="fr-BE"/>
              </w:rPr>
            </w:pPr>
            <w:proofErr w:type="gramStart"/>
            <w:r w:rsidRPr="00240CC4">
              <w:rPr>
                <w:lang w:val="fr-BE"/>
              </w:rPr>
              <w:t>i</w:t>
            </w:r>
            <w:proofErr w:type="gramEnd"/>
          </w:p>
        </w:tc>
      </w:tr>
      <w:tr w:rsidR="00823927" w:rsidRPr="00CB3C57" w14:paraId="30DE2FB0" w14:textId="77777777" w:rsidTr="00A46A33">
        <w:trPr>
          <w:trHeight w:val="841"/>
        </w:trPr>
        <w:tc>
          <w:tcPr>
            <w:tcW w:w="959" w:type="dxa"/>
            <w:shd w:val="clear" w:color="auto" w:fill="auto"/>
          </w:tcPr>
          <w:p w14:paraId="22815A7A" w14:textId="55E10CE2" w:rsidR="00823927" w:rsidRPr="00240CC4" w:rsidRDefault="00823927" w:rsidP="00E22948">
            <w:r w:rsidRPr="00240CC4">
              <w:t>45</w:t>
            </w:r>
            <w:ins w:id="0" w:author="MASINI-ETEVE Valerie" w:date="2021-06-11T16:36:00Z">
              <w:r w:rsidR="6F49F0F1">
                <w:t>$</w:t>
              </w:r>
            </w:ins>
          </w:p>
        </w:tc>
        <w:tc>
          <w:tcPr>
            <w:tcW w:w="1843" w:type="dxa"/>
            <w:shd w:val="clear" w:color="auto" w:fill="auto"/>
          </w:tcPr>
          <w:p w14:paraId="5778CA92" w14:textId="77777777" w:rsidR="00823927" w:rsidRPr="00240CC4" w:rsidRDefault="00823927" w:rsidP="00E22948">
            <w:r w:rsidRPr="00240CC4">
              <w:t xml:space="preserve">Benzyl </w:t>
            </w:r>
            <w:proofErr w:type="gramStart"/>
            <w:r w:rsidRPr="00240CC4">
              <w:t>alcohol</w:t>
            </w:r>
            <w:r w:rsidRPr="00240CC4">
              <w:rPr>
                <w:vertAlign w:val="superscript"/>
              </w:rPr>
              <w:t>(</w:t>
            </w:r>
            <w:proofErr w:type="gramEnd"/>
            <w:r>
              <w:rPr>
                <w:vertAlign w:val="superscript"/>
              </w:rPr>
              <w:t>6</w:t>
            </w:r>
            <w:r w:rsidRPr="00240CC4">
              <w:rPr>
                <w:vertAlign w:val="superscript"/>
              </w:rPr>
              <w:t>)</w:t>
            </w:r>
          </w:p>
        </w:tc>
        <w:tc>
          <w:tcPr>
            <w:tcW w:w="2268" w:type="dxa"/>
            <w:shd w:val="clear" w:color="auto" w:fill="auto"/>
          </w:tcPr>
          <w:p w14:paraId="5000221F" w14:textId="77777777" w:rsidR="00823927" w:rsidRPr="00240CC4" w:rsidRDefault="00823927" w:rsidP="00E22948">
            <w:r w:rsidRPr="00240CC4">
              <w:t xml:space="preserve">Benzyl </w:t>
            </w:r>
            <w:r>
              <w:t>a</w:t>
            </w:r>
            <w:r w:rsidRPr="00240CC4">
              <w:t>lcohol</w:t>
            </w:r>
          </w:p>
        </w:tc>
        <w:tc>
          <w:tcPr>
            <w:tcW w:w="1417" w:type="dxa"/>
            <w:shd w:val="clear" w:color="auto" w:fill="auto"/>
          </w:tcPr>
          <w:p w14:paraId="3029EC5C" w14:textId="77777777" w:rsidR="00823927" w:rsidRPr="00240CC4" w:rsidRDefault="00823927" w:rsidP="00E22948">
            <w:r>
              <w:t>100-51-6</w:t>
            </w:r>
          </w:p>
        </w:tc>
        <w:tc>
          <w:tcPr>
            <w:tcW w:w="1418" w:type="dxa"/>
            <w:shd w:val="clear" w:color="auto" w:fill="auto"/>
          </w:tcPr>
          <w:p w14:paraId="535D4AE1" w14:textId="77777777" w:rsidR="00823927" w:rsidRPr="00240CC4" w:rsidRDefault="00823927" w:rsidP="00E22948">
            <w:r w:rsidRPr="00240CC4">
              <w:t>202-859-9</w:t>
            </w:r>
          </w:p>
        </w:tc>
        <w:tc>
          <w:tcPr>
            <w:tcW w:w="1203" w:type="dxa"/>
            <w:shd w:val="clear" w:color="auto" w:fill="auto"/>
          </w:tcPr>
          <w:p w14:paraId="3D0E8230" w14:textId="77777777" w:rsidR="00823927" w:rsidRPr="00240CC4" w:rsidRDefault="00823927" w:rsidP="00E22948">
            <w:r w:rsidRPr="00240CC4">
              <w:t>(a) Solvent</w:t>
            </w:r>
          </w:p>
          <w:p w14:paraId="70A54D37" w14:textId="77777777" w:rsidR="00823927" w:rsidRPr="00240CC4" w:rsidRDefault="00823927" w:rsidP="00E22948"/>
          <w:p w14:paraId="109038C2" w14:textId="77777777" w:rsidR="00823927" w:rsidRPr="00240CC4" w:rsidRDefault="00823927" w:rsidP="00E22948"/>
          <w:p w14:paraId="07DE3509" w14:textId="77777777" w:rsidR="00823927" w:rsidRPr="00240CC4" w:rsidRDefault="00823927" w:rsidP="00E22948"/>
          <w:p w14:paraId="72A5437A" w14:textId="77777777" w:rsidR="00823927" w:rsidRPr="00240CC4" w:rsidRDefault="00823927" w:rsidP="00E22948"/>
          <w:p w14:paraId="491A9BC7" w14:textId="77777777" w:rsidR="00823927" w:rsidRPr="00240CC4" w:rsidRDefault="00823927" w:rsidP="00E22948"/>
          <w:p w14:paraId="1CD6EFE5" w14:textId="77777777" w:rsidR="00823927" w:rsidRDefault="00823927" w:rsidP="00E22948"/>
          <w:p w14:paraId="7CBDEC6B" w14:textId="77777777" w:rsidR="00823927" w:rsidRDefault="00823927" w:rsidP="00E22948"/>
          <w:p w14:paraId="1D23C8F9" w14:textId="77777777" w:rsidR="00823927" w:rsidRPr="00240CC4" w:rsidRDefault="00823927" w:rsidP="00E22948"/>
          <w:p w14:paraId="00E1B4EE" w14:textId="77777777" w:rsidR="00823927" w:rsidRPr="00240CC4" w:rsidRDefault="00823927" w:rsidP="00E22948">
            <w:r w:rsidRPr="00240CC4">
              <w:t>(b) Fragrance/aromatic compositions/ their raw materials</w:t>
            </w:r>
          </w:p>
        </w:tc>
        <w:tc>
          <w:tcPr>
            <w:tcW w:w="1320" w:type="dxa"/>
            <w:shd w:val="clear" w:color="auto" w:fill="auto"/>
          </w:tcPr>
          <w:p w14:paraId="6DE6B1F9" w14:textId="77777777" w:rsidR="00823927" w:rsidRPr="00B16DC7" w:rsidRDefault="00823927" w:rsidP="00E22948"/>
        </w:tc>
        <w:tc>
          <w:tcPr>
            <w:tcW w:w="2438" w:type="dxa"/>
            <w:shd w:val="clear" w:color="auto" w:fill="auto"/>
          </w:tcPr>
          <w:p w14:paraId="4646A168" w14:textId="77777777" w:rsidR="00823927" w:rsidRPr="00B16DC7" w:rsidRDefault="00823927" w:rsidP="00E22948">
            <w:pPr>
              <w:numPr>
                <w:ilvl w:val="0"/>
                <w:numId w:val="1"/>
              </w:numPr>
            </w:pPr>
            <w:r w:rsidRPr="00B16DC7">
              <w:t>and (b):</w:t>
            </w:r>
          </w:p>
          <w:p w14:paraId="1EAAF337" w14:textId="77777777" w:rsidR="00823927" w:rsidRPr="00B16DC7" w:rsidRDefault="00823927" w:rsidP="00E22948">
            <w:r w:rsidRPr="00B16DC7">
              <w:t xml:space="preserve">For purposes other than inhibiting the development of microorganisms in the product. This purpose has to be apparent from the presentation of the </w:t>
            </w:r>
            <w:proofErr w:type="gramStart"/>
            <w:r w:rsidRPr="00B16DC7">
              <w:t>product</w:t>
            </w:r>
            <w:proofErr w:type="gramEnd"/>
          </w:p>
          <w:p w14:paraId="1F41560E" w14:textId="77777777" w:rsidR="00823927" w:rsidRPr="00B16DC7" w:rsidRDefault="00823927" w:rsidP="00E22948"/>
          <w:p w14:paraId="288F1F18" w14:textId="77777777" w:rsidR="00823927" w:rsidRPr="00B16DC7" w:rsidRDefault="00823927" w:rsidP="00E22948">
            <w:r w:rsidRPr="00B16DC7">
              <w:t>(b) When its concentration exceeds:</w:t>
            </w:r>
          </w:p>
          <w:p w14:paraId="15A8A48D" w14:textId="77777777" w:rsidR="00823927" w:rsidRPr="00B16DC7" w:rsidRDefault="00823927" w:rsidP="00E22948">
            <w:r w:rsidRPr="00B16DC7">
              <w:t xml:space="preserve">- 0.001 % in leave-on products </w:t>
            </w:r>
          </w:p>
          <w:p w14:paraId="01BD7DFB" w14:textId="77777777" w:rsidR="00823927" w:rsidRPr="00B16DC7" w:rsidRDefault="00823927" w:rsidP="00E22948">
            <w:r w:rsidRPr="00B16DC7">
              <w:t>- 0.01 % in rinse-off products</w:t>
            </w:r>
          </w:p>
          <w:p w14:paraId="5D96C7F8" w14:textId="77777777" w:rsidR="00823927" w:rsidRPr="00B16DC7" w:rsidRDefault="00823927" w:rsidP="00E22948">
            <w:r w:rsidRPr="00B16DC7">
              <w:t>the presence of the substance must be indicated in the list of ingredients referred to in Article 19(1)(g).</w:t>
            </w:r>
          </w:p>
        </w:tc>
        <w:tc>
          <w:tcPr>
            <w:tcW w:w="1354" w:type="dxa"/>
            <w:shd w:val="clear" w:color="auto" w:fill="auto"/>
          </w:tcPr>
          <w:p w14:paraId="7C82615D" w14:textId="77777777" w:rsidR="00823927" w:rsidRPr="00240CC4" w:rsidRDefault="00823927" w:rsidP="00E22948"/>
        </w:tc>
      </w:tr>
      <w:tr w:rsidR="00823927" w:rsidRPr="00CB3C57" w14:paraId="563D539A" w14:textId="77777777" w:rsidTr="00A46A33">
        <w:trPr>
          <w:trHeight w:val="841"/>
        </w:trPr>
        <w:tc>
          <w:tcPr>
            <w:tcW w:w="959" w:type="dxa"/>
            <w:shd w:val="clear" w:color="auto" w:fill="auto"/>
          </w:tcPr>
          <w:p w14:paraId="56D83300" w14:textId="77777777" w:rsidR="00823927" w:rsidRPr="002756FF" w:rsidRDefault="00823927" w:rsidP="00E22948">
            <w:r w:rsidRPr="002756FF">
              <w:lastRenderedPageBreak/>
              <w:t>46</w:t>
            </w:r>
          </w:p>
        </w:tc>
        <w:tc>
          <w:tcPr>
            <w:tcW w:w="1843" w:type="dxa"/>
            <w:shd w:val="clear" w:color="auto" w:fill="auto"/>
          </w:tcPr>
          <w:p w14:paraId="3F296C74" w14:textId="77777777" w:rsidR="00823927" w:rsidRPr="002756FF" w:rsidRDefault="00823927" w:rsidP="00E22948">
            <w:r w:rsidRPr="002756FF">
              <w:t xml:space="preserve">6-Methylcoumarin </w:t>
            </w:r>
          </w:p>
        </w:tc>
        <w:tc>
          <w:tcPr>
            <w:tcW w:w="2268" w:type="dxa"/>
            <w:shd w:val="clear" w:color="auto" w:fill="auto"/>
          </w:tcPr>
          <w:p w14:paraId="333275BC" w14:textId="77777777" w:rsidR="00823927" w:rsidRPr="002756FF" w:rsidRDefault="00823927" w:rsidP="00E22948">
            <w:r w:rsidRPr="002756FF">
              <w:t>6-Methylcoumarin</w:t>
            </w:r>
          </w:p>
        </w:tc>
        <w:tc>
          <w:tcPr>
            <w:tcW w:w="1417" w:type="dxa"/>
            <w:shd w:val="clear" w:color="auto" w:fill="auto"/>
          </w:tcPr>
          <w:p w14:paraId="31DB6DBD" w14:textId="77777777" w:rsidR="00823927" w:rsidRPr="002756FF" w:rsidRDefault="00823927" w:rsidP="00E22948">
            <w:r w:rsidRPr="002756FF">
              <w:t xml:space="preserve">92-48-8 </w:t>
            </w:r>
          </w:p>
        </w:tc>
        <w:tc>
          <w:tcPr>
            <w:tcW w:w="1418" w:type="dxa"/>
            <w:shd w:val="clear" w:color="auto" w:fill="auto"/>
          </w:tcPr>
          <w:p w14:paraId="4A0DA73A" w14:textId="77777777" w:rsidR="00823927" w:rsidRPr="002756FF" w:rsidRDefault="00823927" w:rsidP="00E22948">
            <w:r w:rsidRPr="002756FF">
              <w:t>202-158-8</w:t>
            </w:r>
          </w:p>
        </w:tc>
        <w:tc>
          <w:tcPr>
            <w:tcW w:w="1203" w:type="dxa"/>
            <w:shd w:val="clear" w:color="auto" w:fill="auto"/>
          </w:tcPr>
          <w:p w14:paraId="08D5456C" w14:textId="77777777" w:rsidR="00823927" w:rsidRPr="002756FF" w:rsidRDefault="00823927" w:rsidP="00E22948">
            <w:r w:rsidRPr="002756FF">
              <w:t>Oral products</w:t>
            </w:r>
          </w:p>
        </w:tc>
        <w:tc>
          <w:tcPr>
            <w:tcW w:w="1320" w:type="dxa"/>
            <w:shd w:val="clear" w:color="auto" w:fill="auto"/>
          </w:tcPr>
          <w:p w14:paraId="78D5028B" w14:textId="77777777" w:rsidR="00823927" w:rsidRPr="002756FF" w:rsidRDefault="00823927" w:rsidP="00E22948">
            <w:r w:rsidRPr="002756FF">
              <w:t>0.003 %</w:t>
            </w:r>
          </w:p>
        </w:tc>
        <w:tc>
          <w:tcPr>
            <w:tcW w:w="2438" w:type="dxa"/>
            <w:shd w:val="clear" w:color="auto" w:fill="auto"/>
          </w:tcPr>
          <w:p w14:paraId="1ECF852F" w14:textId="77777777" w:rsidR="00823927" w:rsidRPr="002756FF" w:rsidRDefault="00823927" w:rsidP="00E22948">
            <w:r w:rsidRPr="002756FF">
              <w:t>When its concentration exceeds:</w:t>
            </w:r>
          </w:p>
          <w:p w14:paraId="1A352B20" w14:textId="77777777" w:rsidR="00823927" w:rsidRPr="002756FF" w:rsidRDefault="00823927" w:rsidP="00E22948">
            <w:r w:rsidRPr="002756FF">
              <w:t xml:space="preserve">- 0.001 % in leave-on products </w:t>
            </w:r>
          </w:p>
          <w:p w14:paraId="04C4364E" w14:textId="77777777" w:rsidR="00823927" w:rsidRPr="002756FF" w:rsidRDefault="00823927" w:rsidP="00E22948">
            <w:r w:rsidRPr="002756FF">
              <w:t>- 0.01 % in rinse-off products</w:t>
            </w:r>
          </w:p>
          <w:p w14:paraId="76641358" w14:textId="77777777" w:rsidR="00823927" w:rsidRPr="002756FF" w:rsidRDefault="00823927" w:rsidP="00E22948">
            <w:r w:rsidRPr="002756FF">
              <w:t>the presence of the substance must be indicated in the list of ingredients referred to in Article 19(1)(g).</w:t>
            </w:r>
          </w:p>
        </w:tc>
        <w:tc>
          <w:tcPr>
            <w:tcW w:w="1354" w:type="dxa"/>
            <w:shd w:val="clear" w:color="auto" w:fill="auto"/>
          </w:tcPr>
          <w:p w14:paraId="7846FBF8" w14:textId="77777777" w:rsidR="00823927" w:rsidRPr="00240CC4" w:rsidRDefault="00823927" w:rsidP="00E22948"/>
        </w:tc>
      </w:tr>
      <w:tr w:rsidR="00823927" w:rsidRPr="00CB3C57" w14:paraId="2EDB8C6D" w14:textId="77777777" w:rsidTr="00A46A33">
        <w:trPr>
          <w:trHeight w:val="888"/>
        </w:trPr>
        <w:tc>
          <w:tcPr>
            <w:tcW w:w="959" w:type="dxa"/>
            <w:shd w:val="clear" w:color="auto" w:fill="auto"/>
          </w:tcPr>
          <w:p w14:paraId="09BD1430" w14:textId="77777777" w:rsidR="00823927" w:rsidRPr="00240CC4" w:rsidRDefault="00823927" w:rsidP="00E22948">
            <w:r w:rsidRPr="00240CC4">
              <w:t>67</w:t>
            </w:r>
          </w:p>
        </w:tc>
        <w:tc>
          <w:tcPr>
            <w:tcW w:w="1843" w:type="dxa"/>
            <w:shd w:val="clear" w:color="auto" w:fill="auto"/>
          </w:tcPr>
          <w:p w14:paraId="35BC35BA" w14:textId="77777777" w:rsidR="00823927" w:rsidRPr="00240CC4" w:rsidRDefault="00823927" w:rsidP="00E22948">
            <w:r w:rsidRPr="00240CC4">
              <w:t>2-Benzylideneheptanal</w:t>
            </w:r>
          </w:p>
        </w:tc>
        <w:tc>
          <w:tcPr>
            <w:tcW w:w="2268" w:type="dxa"/>
            <w:shd w:val="clear" w:color="auto" w:fill="auto"/>
          </w:tcPr>
          <w:p w14:paraId="1065F491" w14:textId="77777777" w:rsidR="00823927" w:rsidRPr="00240CC4" w:rsidRDefault="00823927" w:rsidP="00E22948">
            <w:r w:rsidRPr="00240CC4">
              <w:t xml:space="preserve">Amyl </w:t>
            </w:r>
            <w:r>
              <w:t>c</w:t>
            </w:r>
            <w:r w:rsidRPr="00240CC4">
              <w:t>innamal</w:t>
            </w:r>
          </w:p>
        </w:tc>
        <w:tc>
          <w:tcPr>
            <w:tcW w:w="1417" w:type="dxa"/>
            <w:shd w:val="clear" w:color="auto" w:fill="auto"/>
          </w:tcPr>
          <w:p w14:paraId="326429E8" w14:textId="77777777" w:rsidR="00823927" w:rsidRPr="00240CC4" w:rsidRDefault="00823927" w:rsidP="00E22948">
            <w:r w:rsidRPr="00240CC4">
              <w:t>122-40-7</w:t>
            </w:r>
          </w:p>
        </w:tc>
        <w:tc>
          <w:tcPr>
            <w:tcW w:w="1418" w:type="dxa"/>
            <w:shd w:val="clear" w:color="auto" w:fill="auto"/>
          </w:tcPr>
          <w:p w14:paraId="47A86AD8" w14:textId="77777777" w:rsidR="00823927" w:rsidRPr="00240CC4" w:rsidRDefault="00823927" w:rsidP="00E22948">
            <w:r w:rsidRPr="00240CC4">
              <w:t>204-541-5</w:t>
            </w:r>
          </w:p>
        </w:tc>
        <w:tc>
          <w:tcPr>
            <w:tcW w:w="1203" w:type="dxa"/>
            <w:shd w:val="clear" w:color="auto" w:fill="auto"/>
          </w:tcPr>
          <w:p w14:paraId="2317B7D6" w14:textId="77777777" w:rsidR="00823927" w:rsidRPr="00240CC4" w:rsidRDefault="00823927" w:rsidP="00E22948"/>
        </w:tc>
        <w:tc>
          <w:tcPr>
            <w:tcW w:w="1320" w:type="dxa"/>
            <w:shd w:val="clear" w:color="auto" w:fill="auto"/>
          </w:tcPr>
          <w:p w14:paraId="5FF45EA3" w14:textId="77777777" w:rsidR="00823927" w:rsidRPr="00240CC4" w:rsidRDefault="00823927" w:rsidP="00E22948"/>
        </w:tc>
        <w:tc>
          <w:tcPr>
            <w:tcW w:w="2438" w:type="dxa"/>
            <w:shd w:val="clear" w:color="auto" w:fill="auto"/>
          </w:tcPr>
          <w:p w14:paraId="3CDF8183" w14:textId="77777777" w:rsidR="00823927" w:rsidRPr="00CB3C57" w:rsidRDefault="00823927" w:rsidP="00E22948">
            <w:r w:rsidRPr="00CB3C57">
              <w:t>When its concentration exceeds:</w:t>
            </w:r>
          </w:p>
          <w:p w14:paraId="65784073" w14:textId="77777777" w:rsidR="00823927" w:rsidRPr="00CB3C57" w:rsidRDefault="00823927" w:rsidP="00E22948">
            <w:r w:rsidRPr="00CB3C57">
              <w:t xml:space="preserve">- </w:t>
            </w:r>
            <w:r>
              <w:t>0.0</w:t>
            </w:r>
            <w:r w:rsidRPr="00CB3C57">
              <w:t xml:space="preserve">01 % in leave-on products </w:t>
            </w:r>
          </w:p>
          <w:p w14:paraId="514D6F04" w14:textId="77777777" w:rsidR="00823927" w:rsidRPr="00CB3C57" w:rsidRDefault="00823927" w:rsidP="00E22948">
            <w:r w:rsidRPr="00CB3C57">
              <w:t xml:space="preserve">- </w:t>
            </w:r>
            <w:r>
              <w:t>0.0</w:t>
            </w:r>
            <w:r w:rsidRPr="00CB3C57">
              <w:t>1 % in rinse-off products</w:t>
            </w:r>
          </w:p>
          <w:p w14:paraId="22A8D43B" w14:textId="77777777" w:rsidR="00823927" w:rsidRPr="00240CC4" w:rsidRDefault="00823927" w:rsidP="00E22948">
            <w:r w:rsidRPr="00CB3C57">
              <w:t xml:space="preserve">the presence of the substance must be indicated in the list of ingredients </w:t>
            </w:r>
            <w:r>
              <w:t xml:space="preserve">referred to in Article 19(1)(g). </w:t>
            </w:r>
          </w:p>
        </w:tc>
        <w:tc>
          <w:tcPr>
            <w:tcW w:w="1354" w:type="dxa"/>
            <w:shd w:val="clear" w:color="auto" w:fill="auto"/>
          </w:tcPr>
          <w:p w14:paraId="41E2A4DD" w14:textId="77777777" w:rsidR="00823927" w:rsidRPr="00240CC4" w:rsidRDefault="00823927" w:rsidP="00E22948"/>
        </w:tc>
      </w:tr>
      <w:tr w:rsidR="00823927" w:rsidRPr="00CB3C57" w14:paraId="0C8EAB2A" w14:textId="77777777" w:rsidTr="00A46A33">
        <w:trPr>
          <w:trHeight w:val="361"/>
        </w:trPr>
        <w:tc>
          <w:tcPr>
            <w:tcW w:w="959" w:type="dxa"/>
            <w:shd w:val="clear" w:color="auto" w:fill="auto"/>
          </w:tcPr>
          <w:p w14:paraId="37A6F8C8" w14:textId="77777777" w:rsidR="00823927" w:rsidRPr="00240CC4" w:rsidRDefault="00823927" w:rsidP="00E22948">
            <w:r w:rsidRPr="00240CC4">
              <w:t>69</w:t>
            </w:r>
          </w:p>
        </w:tc>
        <w:tc>
          <w:tcPr>
            <w:tcW w:w="1843" w:type="dxa"/>
            <w:shd w:val="clear" w:color="auto" w:fill="auto"/>
          </w:tcPr>
          <w:p w14:paraId="1BA2D990" w14:textId="77777777" w:rsidR="00823927" w:rsidRPr="00240CC4" w:rsidRDefault="00823927" w:rsidP="00E22948">
            <w:r w:rsidRPr="00240CC4">
              <w:t>Cinnamyl alcohol</w:t>
            </w:r>
          </w:p>
        </w:tc>
        <w:tc>
          <w:tcPr>
            <w:tcW w:w="2268" w:type="dxa"/>
            <w:shd w:val="clear" w:color="auto" w:fill="auto"/>
          </w:tcPr>
          <w:p w14:paraId="51813909" w14:textId="77777777" w:rsidR="00823927" w:rsidRPr="00240CC4" w:rsidRDefault="00823927" w:rsidP="00E22948">
            <w:r w:rsidRPr="00240CC4">
              <w:t xml:space="preserve">Cinnamyl </w:t>
            </w:r>
            <w:r>
              <w:t>a</w:t>
            </w:r>
            <w:r w:rsidRPr="00240CC4">
              <w:t>lcohol</w:t>
            </w:r>
          </w:p>
        </w:tc>
        <w:tc>
          <w:tcPr>
            <w:tcW w:w="1417" w:type="dxa"/>
            <w:shd w:val="clear" w:color="auto" w:fill="auto"/>
          </w:tcPr>
          <w:p w14:paraId="6575F24C" w14:textId="77777777" w:rsidR="00823927" w:rsidRPr="00240CC4" w:rsidRDefault="00823927" w:rsidP="00E22948">
            <w:r w:rsidRPr="00240CC4">
              <w:t>104-54-1</w:t>
            </w:r>
          </w:p>
        </w:tc>
        <w:tc>
          <w:tcPr>
            <w:tcW w:w="1418" w:type="dxa"/>
            <w:shd w:val="clear" w:color="auto" w:fill="auto"/>
          </w:tcPr>
          <w:p w14:paraId="78DD3A41" w14:textId="77777777" w:rsidR="00823927" w:rsidRPr="00240CC4" w:rsidRDefault="00823927" w:rsidP="00E22948">
            <w:r w:rsidRPr="00240CC4">
              <w:t>203-212-3</w:t>
            </w:r>
          </w:p>
        </w:tc>
        <w:tc>
          <w:tcPr>
            <w:tcW w:w="1203" w:type="dxa"/>
            <w:shd w:val="clear" w:color="auto" w:fill="auto"/>
          </w:tcPr>
          <w:p w14:paraId="5A10B7FD" w14:textId="77777777" w:rsidR="00823927" w:rsidRPr="00240CC4" w:rsidRDefault="00823927" w:rsidP="00E22948"/>
        </w:tc>
        <w:tc>
          <w:tcPr>
            <w:tcW w:w="1320" w:type="dxa"/>
            <w:shd w:val="clear" w:color="auto" w:fill="auto"/>
          </w:tcPr>
          <w:p w14:paraId="4E6F3FCC" w14:textId="77777777" w:rsidR="00823927" w:rsidRPr="00240CC4" w:rsidRDefault="00823927" w:rsidP="00E22948"/>
        </w:tc>
        <w:tc>
          <w:tcPr>
            <w:tcW w:w="2438" w:type="dxa"/>
            <w:shd w:val="clear" w:color="auto" w:fill="auto"/>
          </w:tcPr>
          <w:p w14:paraId="1CEF5B9D" w14:textId="77777777" w:rsidR="00823927" w:rsidRPr="00CB3C57" w:rsidRDefault="00823927" w:rsidP="00E22948">
            <w:r w:rsidRPr="00CB3C57">
              <w:t>When its concentration exceeds:</w:t>
            </w:r>
          </w:p>
          <w:p w14:paraId="259A5C18" w14:textId="77777777" w:rsidR="00823927" w:rsidRPr="00CB3C57" w:rsidRDefault="00823927" w:rsidP="00E22948">
            <w:r w:rsidRPr="00CB3C57">
              <w:t xml:space="preserve">- </w:t>
            </w:r>
            <w:r>
              <w:t>0.0</w:t>
            </w:r>
            <w:r w:rsidRPr="00CB3C57">
              <w:t xml:space="preserve">01 % in leave-on products </w:t>
            </w:r>
          </w:p>
          <w:p w14:paraId="2DCBD831" w14:textId="77777777" w:rsidR="00823927" w:rsidRPr="00CB3C57" w:rsidRDefault="00823927" w:rsidP="00E22948">
            <w:r w:rsidRPr="00CB3C57">
              <w:t xml:space="preserve">- </w:t>
            </w:r>
            <w:r>
              <w:t>0.0</w:t>
            </w:r>
            <w:r w:rsidRPr="00CB3C57">
              <w:t>1 % in rinse-off products</w:t>
            </w:r>
          </w:p>
          <w:p w14:paraId="0031909E" w14:textId="77777777" w:rsidR="00823927" w:rsidRPr="00CB3C57" w:rsidRDefault="00823927" w:rsidP="00E22948">
            <w:r w:rsidRPr="00CB3C57">
              <w:t xml:space="preserve">the presence of the substance must be indicated in the list of </w:t>
            </w:r>
            <w:r w:rsidRPr="00CB3C57">
              <w:lastRenderedPageBreak/>
              <w:t>ingredients referred to in Article 19(1)(g)</w:t>
            </w:r>
            <w:r>
              <w:t xml:space="preserve">. </w:t>
            </w:r>
          </w:p>
        </w:tc>
        <w:tc>
          <w:tcPr>
            <w:tcW w:w="1354" w:type="dxa"/>
            <w:shd w:val="clear" w:color="auto" w:fill="auto"/>
          </w:tcPr>
          <w:p w14:paraId="0885B573" w14:textId="77777777" w:rsidR="00823927" w:rsidRPr="00CB3C57" w:rsidRDefault="00823927" w:rsidP="00E22948"/>
        </w:tc>
      </w:tr>
      <w:tr w:rsidR="00823927" w:rsidRPr="00CB3C57" w14:paraId="4780D1F4" w14:textId="77777777" w:rsidTr="00A46A33">
        <w:trPr>
          <w:trHeight w:val="883"/>
        </w:trPr>
        <w:tc>
          <w:tcPr>
            <w:tcW w:w="959" w:type="dxa"/>
            <w:shd w:val="clear" w:color="auto" w:fill="auto"/>
          </w:tcPr>
          <w:p w14:paraId="58491674" w14:textId="77777777" w:rsidR="00823927" w:rsidRPr="00240CC4" w:rsidRDefault="00823927" w:rsidP="00E22948">
            <w:r w:rsidRPr="00240CC4">
              <w:t>70</w:t>
            </w:r>
          </w:p>
        </w:tc>
        <w:tc>
          <w:tcPr>
            <w:tcW w:w="1843" w:type="dxa"/>
            <w:shd w:val="clear" w:color="auto" w:fill="auto"/>
          </w:tcPr>
          <w:p w14:paraId="06EF5789" w14:textId="77777777" w:rsidR="00823927" w:rsidRPr="00CD631B" w:rsidRDefault="00823927" w:rsidP="00E22948">
            <w:pPr>
              <w:rPr>
                <w:color w:val="000000"/>
              </w:rPr>
            </w:pPr>
            <w:r w:rsidRPr="00CD631B">
              <w:rPr>
                <w:color w:val="000000"/>
              </w:rPr>
              <w:t>3,7-Dimethyl-2,6-octadienal</w:t>
            </w:r>
          </w:p>
          <w:p w14:paraId="26FDC4DD" w14:textId="77777777" w:rsidR="00823927" w:rsidRPr="00CD631B" w:rsidRDefault="00823927" w:rsidP="00E22948">
            <w:pPr>
              <w:rPr>
                <w:color w:val="000000"/>
              </w:rPr>
            </w:pPr>
          </w:p>
          <w:p w14:paraId="70761E8F" w14:textId="77777777" w:rsidR="00823927" w:rsidRPr="00CD631B" w:rsidRDefault="00823927" w:rsidP="00E22948">
            <w:pPr>
              <w:rPr>
                <w:color w:val="000000"/>
              </w:rPr>
            </w:pPr>
            <w:r w:rsidRPr="00CD631B">
              <w:rPr>
                <w:color w:val="000000"/>
              </w:rPr>
              <w:t xml:space="preserve">Geranial </w:t>
            </w:r>
          </w:p>
          <w:p w14:paraId="7E7F50B4" w14:textId="77777777" w:rsidR="00823927" w:rsidRPr="00CD631B" w:rsidRDefault="00823927" w:rsidP="00E22948">
            <w:pPr>
              <w:rPr>
                <w:color w:val="000000"/>
              </w:rPr>
            </w:pPr>
          </w:p>
          <w:p w14:paraId="7547F3DC" w14:textId="77777777" w:rsidR="00823927" w:rsidRPr="00240CC4" w:rsidRDefault="00823927" w:rsidP="00E22948">
            <w:proofErr w:type="spellStart"/>
            <w:r w:rsidRPr="00CD631B">
              <w:rPr>
                <w:color w:val="000000"/>
              </w:rPr>
              <w:t>Neral</w:t>
            </w:r>
            <w:proofErr w:type="spellEnd"/>
          </w:p>
        </w:tc>
        <w:tc>
          <w:tcPr>
            <w:tcW w:w="2268" w:type="dxa"/>
            <w:shd w:val="clear" w:color="auto" w:fill="auto"/>
          </w:tcPr>
          <w:p w14:paraId="64634378" w14:textId="77777777" w:rsidR="00823927" w:rsidRPr="00C770DA" w:rsidRDefault="00823927" w:rsidP="00E22948">
            <w:pPr>
              <w:rPr>
                <w:highlight w:val="yellow"/>
              </w:rPr>
            </w:pPr>
            <w:proofErr w:type="spellStart"/>
            <w:r w:rsidRPr="00240CC4">
              <w:t>Citral</w:t>
            </w:r>
            <w:proofErr w:type="spellEnd"/>
          </w:p>
          <w:p w14:paraId="4F2038DF" w14:textId="77777777" w:rsidR="00823927" w:rsidRPr="00240CC4" w:rsidRDefault="00823927" w:rsidP="00E22948"/>
        </w:tc>
        <w:tc>
          <w:tcPr>
            <w:tcW w:w="1417" w:type="dxa"/>
            <w:shd w:val="clear" w:color="auto" w:fill="auto"/>
          </w:tcPr>
          <w:p w14:paraId="22329A88" w14:textId="77777777" w:rsidR="00823927" w:rsidRDefault="00823927" w:rsidP="00E22948">
            <w:r w:rsidRPr="00240CC4">
              <w:t>5392-40-5</w:t>
            </w:r>
          </w:p>
          <w:p w14:paraId="0A5F0CE1" w14:textId="77777777" w:rsidR="00823927" w:rsidRDefault="00823927" w:rsidP="00E22948"/>
          <w:p w14:paraId="7B7DD36D" w14:textId="77777777" w:rsidR="00823927" w:rsidRDefault="00823927" w:rsidP="00E22948">
            <w:r w:rsidRPr="00F2651B">
              <w:t>141-27-5</w:t>
            </w:r>
          </w:p>
          <w:p w14:paraId="2524E593" w14:textId="77777777" w:rsidR="00823927" w:rsidRDefault="00823927" w:rsidP="00E22948"/>
          <w:p w14:paraId="1387FE50" w14:textId="77777777" w:rsidR="00823927" w:rsidRPr="00240CC4" w:rsidRDefault="00823927" w:rsidP="00E22948">
            <w:r w:rsidRPr="00F2651B">
              <w:t>106-26-3</w:t>
            </w:r>
          </w:p>
        </w:tc>
        <w:tc>
          <w:tcPr>
            <w:tcW w:w="1418" w:type="dxa"/>
            <w:shd w:val="clear" w:color="auto" w:fill="auto"/>
          </w:tcPr>
          <w:p w14:paraId="63340898" w14:textId="77777777" w:rsidR="00823927" w:rsidRDefault="00823927" w:rsidP="00E22948">
            <w:r w:rsidRPr="00240CC4">
              <w:t>226-394-6</w:t>
            </w:r>
          </w:p>
          <w:p w14:paraId="5E3A9EA3" w14:textId="77777777" w:rsidR="00823927" w:rsidRDefault="00823927" w:rsidP="00E22948"/>
          <w:p w14:paraId="09E4B0E1" w14:textId="77777777" w:rsidR="00823927" w:rsidRDefault="00823927" w:rsidP="00E22948">
            <w:r w:rsidRPr="00F2651B">
              <w:t>205-476-5</w:t>
            </w:r>
          </w:p>
          <w:p w14:paraId="25625D2A" w14:textId="77777777" w:rsidR="00823927" w:rsidRDefault="00823927" w:rsidP="00E22948"/>
          <w:p w14:paraId="499CDB4A" w14:textId="77777777" w:rsidR="00823927" w:rsidRPr="00240CC4" w:rsidRDefault="00823927" w:rsidP="00E22948">
            <w:r w:rsidRPr="00F2651B">
              <w:t>203-379-2</w:t>
            </w:r>
          </w:p>
        </w:tc>
        <w:tc>
          <w:tcPr>
            <w:tcW w:w="1203" w:type="dxa"/>
            <w:shd w:val="clear" w:color="auto" w:fill="auto"/>
          </w:tcPr>
          <w:p w14:paraId="21958738" w14:textId="77777777" w:rsidR="00823927" w:rsidRPr="00240CC4" w:rsidRDefault="00823927" w:rsidP="00E22948"/>
        </w:tc>
        <w:tc>
          <w:tcPr>
            <w:tcW w:w="1320" w:type="dxa"/>
            <w:shd w:val="clear" w:color="auto" w:fill="auto"/>
          </w:tcPr>
          <w:p w14:paraId="007120F3" w14:textId="77777777" w:rsidR="00823927" w:rsidRPr="00240CC4" w:rsidRDefault="00823927" w:rsidP="00E22948"/>
        </w:tc>
        <w:tc>
          <w:tcPr>
            <w:tcW w:w="2438" w:type="dxa"/>
            <w:shd w:val="clear" w:color="auto" w:fill="auto"/>
          </w:tcPr>
          <w:p w14:paraId="0F09C733" w14:textId="77777777" w:rsidR="00823927" w:rsidRPr="00CB3C57" w:rsidRDefault="00823927" w:rsidP="00E22948">
            <w:r w:rsidRPr="00CB3C57">
              <w:t>When its concentration exceeds:</w:t>
            </w:r>
          </w:p>
          <w:p w14:paraId="052B967F" w14:textId="77777777" w:rsidR="00823927" w:rsidRPr="00CB3C57" w:rsidRDefault="00823927" w:rsidP="00E22948">
            <w:r w:rsidRPr="00CB3C57">
              <w:t xml:space="preserve">- </w:t>
            </w:r>
            <w:r>
              <w:t>0.0</w:t>
            </w:r>
            <w:r w:rsidRPr="00CB3C57">
              <w:t xml:space="preserve">01 % in leave-on products </w:t>
            </w:r>
          </w:p>
          <w:p w14:paraId="74393022" w14:textId="77777777" w:rsidR="00823927" w:rsidRPr="00CB3C57" w:rsidRDefault="00823927" w:rsidP="00E22948">
            <w:r w:rsidRPr="00CB3C57">
              <w:t xml:space="preserve">- </w:t>
            </w:r>
            <w:r>
              <w:t>0.0</w:t>
            </w:r>
            <w:r w:rsidRPr="00CB3C57">
              <w:t>1 % in rinse-off products</w:t>
            </w:r>
          </w:p>
          <w:p w14:paraId="50F86E11" w14:textId="77777777" w:rsidR="00823927" w:rsidRPr="00CB3C57" w:rsidRDefault="00823927" w:rsidP="00E22948">
            <w:r w:rsidRPr="00CB3C57">
              <w:t>the presence of the substance must be indicated</w:t>
            </w:r>
            <w:r>
              <w:t xml:space="preserve"> </w:t>
            </w:r>
            <w:r w:rsidRPr="00CB3C57">
              <w:t>in the list of ingredients referred to in Article 19(1)(g)</w:t>
            </w:r>
            <w:r>
              <w:t>.</w:t>
            </w:r>
          </w:p>
        </w:tc>
        <w:tc>
          <w:tcPr>
            <w:tcW w:w="1354" w:type="dxa"/>
            <w:shd w:val="clear" w:color="auto" w:fill="auto"/>
          </w:tcPr>
          <w:p w14:paraId="65A35F03" w14:textId="77777777" w:rsidR="00823927" w:rsidRPr="00CB3C57" w:rsidRDefault="00823927" w:rsidP="00E22948"/>
        </w:tc>
      </w:tr>
      <w:tr w:rsidR="00823927" w:rsidRPr="00CB3C57" w14:paraId="10EB2EF1" w14:textId="77777777" w:rsidTr="00A46A33">
        <w:trPr>
          <w:trHeight w:val="883"/>
        </w:trPr>
        <w:tc>
          <w:tcPr>
            <w:tcW w:w="959" w:type="dxa"/>
            <w:shd w:val="clear" w:color="auto" w:fill="auto"/>
          </w:tcPr>
          <w:p w14:paraId="34034BA4" w14:textId="77777777" w:rsidR="00823927" w:rsidRPr="00240CC4" w:rsidRDefault="00823927" w:rsidP="00E22948">
            <w:r w:rsidRPr="00240CC4">
              <w:t>71</w:t>
            </w:r>
          </w:p>
        </w:tc>
        <w:tc>
          <w:tcPr>
            <w:tcW w:w="1843" w:type="dxa"/>
            <w:shd w:val="clear" w:color="auto" w:fill="auto"/>
          </w:tcPr>
          <w:p w14:paraId="7D79AFC9" w14:textId="77777777" w:rsidR="00823927" w:rsidRPr="00240CC4" w:rsidRDefault="00823927" w:rsidP="00E22948">
            <w:r w:rsidRPr="00240CC4">
              <w:t>Phenol, 2-methoxy-4-(2-propenyl)</w:t>
            </w:r>
            <w:r>
              <w:t>-</w:t>
            </w:r>
          </w:p>
        </w:tc>
        <w:tc>
          <w:tcPr>
            <w:tcW w:w="2268" w:type="dxa"/>
            <w:shd w:val="clear" w:color="auto" w:fill="auto"/>
          </w:tcPr>
          <w:p w14:paraId="4059B0B9" w14:textId="77777777" w:rsidR="00823927" w:rsidRPr="00240CC4" w:rsidRDefault="00823927" w:rsidP="00E22948">
            <w:r w:rsidRPr="00240CC4">
              <w:t>Eugenol</w:t>
            </w:r>
          </w:p>
        </w:tc>
        <w:tc>
          <w:tcPr>
            <w:tcW w:w="1417" w:type="dxa"/>
            <w:shd w:val="clear" w:color="auto" w:fill="auto"/>
          </w:tcPr>
          <w:p w14:paraId="4BDD890A" w14:textId="77777777" w:rsidR="00823927" w:rsidRPr="00240CC4" w:rsidRDefault="00823927" w:rsidP="00E22948">
            <w:r w:rsidRPr="00240CC4">
              <w:t>97-53-0</w:t>
            </w:r>
          </w:p>
        </w:tc>
        <w:tc>
          <w:tcPr>
            <w:tcW w:w="1418" w:type="dxa"/>
            <w:shd w:val="clear" w:color="auto" w:fill="auto"/>
          </w:tcPr>
          <w:p w14:paraId="0CDF2AB0" w14:textId="77777777" w:rsidR="00823927" w:rsidRPr="00240CC4" w:rsidRDefault="00823927" w:rsidP="00E22948">
            <w:r w:rsidRPr="00240CC4">
              <w:t>202-589-1</w:t>
            </w:r>
          </w:p>
        </w:tc>
        <w:tc>
          <w:tcPr>
            <w:tcW w:w="1203" w:type="dxa"/>
            <w:shd w:val="clear" w:color="auto" w:fill="auto"/>
          </w:tcPr>
          <w:p w14:paraId="6875648C" w14:textId="77777777" w:rsidR="00823927" w:rsidRPr="00240CC4" w:rsidRDefault="00823927" w:rsidP="00E22948"/>
        </w:tc>
        <w:tc>
          <w:tcPr>
            <w:tcW w:w="1320" w:type="dxa"/>
            <w:shd w:val="clear" w:color="auto" w:fill="auto"/>
          </w:tcPr>
          <w:p w14:paraId="7A9F3B0D" w14:textId="77777777" w:rsidR="00823927" w:rsidRPr="00240CC4" w:rsidRDefault="00823927" w:rsidP="00E22948"/>
        </w:tc>
        <w:tc>
          <w:tcPr>
            <w:tcW w:w="2438" w:type="dxa"/>
            <w:shd w:val="clear" w:color="auto" w:fill="auto"/>
          </w:tcPr>
          <w:p w14:paraId="49A96D04" w14:textId="77777777" w:rsidR="00823927" w:rsidRPr="00CB3C57" w:rsidRDefault="00823927" w:rsidP="00E22948">
            <w:r w:rsidRPr="00CB3C57">
              <w:t>When its concentration exceeds:</w:t>
            </w:r>
          </w:p>
          <w:p w14:paraId="03C7FFB5" w14:textId="77777777" w:rsidR="00823927" w:rsidRPr="00CB3C57" w:rsidRDefault="00823927" w:rsidP="00E22948">
            <w:r w:rsidRPr="00CB3C57">
              <w:t xml:space="preserve">- </w:t>
            </w:r>
            <w:r>
              <w:t>0.0</w:t>
            </w:r>
            <w:r w:rsidRPr="00CB3C57">
              <w:t xml:space="preserve">01 % in leave-on products </w:t>
            </w:r>
          </w:p>
          <w:p w14:paraId="2AA980A5" w14:textId="77777777" w:rsidR="00823927" w:rsidRPr="00CB3C57" w:rsidRDefault="00823927" w:rsidP="00E22948">
            <w:r w:rsidRPr="00CB3C57">
              <w:t xml:space="preserve">- </w:t>
            </w:r>
            <w:r>
              <w:t>0.0</w:t>
            </w:r>
            <w:r w:rsidRPr="00CB3C57">
              <w:t>1 % in rinse-off products</w:t>
            </w:r>
          </w:p>
          <w:p w14:paraId="43B91521" w14:textId="77777777" w:rsidR="00823927" w:rsidRPr="00CB3C57" w:rsidRDefault="00823927" w:rsidP="00E22948">
            <w:r w:rsidRPr="00CB3C57">
              <w:t>the presence of the substance must be indicated in the list of ingredients referred to in Article 19(1)(g)</w:t>
            </w:r>
            <w:r>
              <w:t>.</w:t>
            </w:r>
          </w:p>
        </w:tc>
        <w:tc>
          <w:tcPr>
            <w:tcW w:w="1354" w:type="dxa"/>
            <w:shd w:val="clear" w:color="auto" w:fill="auto"/>
          </w:tcPr>
          <w:p w14:paraId="2E6C6F00" w14:textId="77777777" w:rsidR="00823927" w:rsidRPr="00CB3C57" w:rsidRDefault="00823927" w:rsidP="00E22948"/>
        </w:tc>
      </w:tr>
      <w:tr w:rsidR="00823927" w:rsidRPr="00CB3C57" w14:paraId="4910E3C5" w14:textId="77777777" w:rsidTr="00A46A33">
        <w:trPr>
          <w:trHeight w:val="481"/>
        </w:trPr>
        <w:tc>
          <w:tcPr>
            <w:tcW w:w="959" w:type="dxa"/>
            <w:shd w:val="clear" w:color="auto" w:fill="auto"/>
          </w:tcPr>
          <w:p w14:paraId="29748228" w14:textId="77777777" w:rsidR="00823927" w:rsidRPr="00240CC4" w:rsidRDefault="00823927" w:rsidP="00E22948">
            <w:r w:rsidRPr="00240CC4">
              <w:t>72</w:t>
            </w:r>
          </w:p>
        </w:tc>
        <w:tc>
          <w:tcPr>
            <w:tcW w:w="1843" w:type="dxa"/>
            <w:shd w:val="clear" w:color="auto" w:fill="auto"/>
          </w:tcPr>
          <w:p w14:paraId="75B2119E" w14:textId="77777777" w:rsidR="00823927" w:rsidRPr="00240CC4" w:rsidRDefault="00823927" w:rsidP="00E22948">
            <w:r w:rsidRPr="00240CC4">
              <w:t>7-Hydroxycitronellal</w:t>
            </w:r>
          </w:p>
        </w:tc>
        <w:tc>
          <w:tcPr>
            <w:tcW w:w="2268" w:type="dxa"/>
            <w:shd w:val="clear" w:color="auto" w:fill="auto"/>
          </w:tcPr>
          <w:p w14:paraId="4B5AD97A" w14:textId="77777777" w:rsidR="00823927" w:rsidRPr="00240CC4" w:rsidRDefault="00823927" w:rsidP="00E22948">
            <w:proofErr w:type="spellStart"/>
            <w:r w:rsidRPr="00240CC4">
              <w:t>Hydroxycitronellal</w:t>
            </w:r>
            <w:proofErr w:type="spellEnd"/>
          </w:p>
        </w:tc>
        <w:tc>
          <w:tcPr>
            <w:tcW w:w="1417" w:type="dxa"/>
            <w:shd w:val="clear" w:color="auto" w:fill="auto"/>
          </w:tcPr>
          <w:p w14:paraId="7755F98E" w14:textId="77777777" w:rsidR="00823927" w:rsidRPr="00240CC4" w:rsidRDefault="00823927" w:rsidP="00E22948">
            <w:r w:rsidRPr="00240CC4">
              <w:t>107-75-5</w:t>
            </w:r>
          </w:p>
        </w:tc>
        <w:tc>
          <w:tcPr>
            <w:tcW w:w="1418" w:type="dxa"/>
            <w:shd w:val="clear" w:color="auto" w:fill="auto"/>
          </w:tcPr>
          <w:p w14:paraId="3853AD6E" w14:textId="77777777" w:rsidR="00823927" w:rsidRPr="00240CC4" w:rsidRDefault="00823927" w:rsidP="00E22948">
            <w:r w:rsidRPr="00240CC4">
              <w:t>203-518-7</w:t>
            </w:r>
          </w:p>
        </w:tc>
        <w:tc>
          <w:tcPr>
            <w:tcW w:w="1203" w:type="dxa"/>
            <w:shd w:val="clear" w:color="auto" w:fill="auto"/>
          </w:tcPr>
          <w:p w14:paraId="7D311DB7" w14:textId="77777777" w:rsidR="00823927" w:rsidRPr="00240CC4" w:rsidRDefault="00823927" w:rsidP="00E22948">
            <w:r w:rsidRPr="00240CC4">
              <w:t>(a) Oral products</w:t>
            </w:r>
          </w:p>
          <w:p w14:paraId="604DDDA1" w14:textId="77777777" w:rsidR="00823927" w:rsidRPr="00240CC4" w:rsidRDefault="00823927" w:rsidP="00E22948"/>
          <w:p w14:paraId="263C55E9" w14:textId="77777777" w:rsidR="00823927" w:rsidRPr="00CB3C57" w:rsidRDefault="00823927" w:rsidP="00E22948">
            <w:r w:rsidRPr="00240CC4">
              <w:t>(b) Other products</w:t>
            </w:r>
          </w:p>
        </w:tc>
        <w:tc>
          <w:tcPr>
            <w:tcW w:w="1320" w:type="dxa"/>
            <w:shd w:val="clear" w:color="auto" w:fill="auto"/>
          </w:tcPr>
          <w:p w14:paraId="73B89F1D" w14:textId="77777777" w:rsidR="00823927" w:rsidRPr="00240CC4" w:rsidRDefault="00823927" w:rsidP="00E22948"/>
          <w:p w14:paraId="0CBD02B7" w14:textId="77777777" w:rsidR="00823927" w:rsidRPr="00240CC4" w:rsidRDefault="00823927" w:rsidP="00E22948"/>
          <w:p w14:paraId="4A1DDE9A" w14:textId="77777777" w:rsidR="00823927" w:rsidRPr="00240CC4" w:rsidRDefault="00823927" w:rsidP="00E22948"/>
          <w:p w14:paraId="76F195A8" w14:textId="77777777" w:rsidR="00823927" w:rsidRPr="00240CC4" w:rsidRDefault="00823927" w:rsidP="00E22948">
            <w:r w:rsidRPr="00240CC4">
              <w:t>(b) 1</w:t>
            </w:r>
            <w:r>
              <w:t>.</w:t>
            </w:r>
            <w:r w:rsidRPr="00240CC4">
              <w:t>0%</w:t>
            </w:r>
          </w:p>
        </w:tc>
        <w:tc>
          <w:tcPr>
            <w:tcW w:w="2438" w:type="dxa"/>
            <w:shd w:val="clear" w:color="auto" w:fill="auto"/>
          </w:tcPr>
          <w:p w14:paraId="2D073476" w14:textId="77777777" w:rsidR="00823927" w:rsidRPr="00240CC4" w:rsidRDefault="00823927" w:rsidP="00E22948">
            <w:r w:rsidRPr="00240CC4">
              <w:t>(a) (b)</w:t>
            </w:r>
          </w:p>
          <w:p w14:paraId="08745209" w14:textId="77777777" w:rsidR="00823927" w:rsidRPr="00CB3C57" w:rsidRDefault="00823927" w:rsidP="00E22948">
            <w:r w:rsidRPr="00CB3C57">
              <w:t>When its concentration exceeds:</w:t>
            </w:r>
          </w:p>
          <w:p w14:paraId="717BDB77" w14:textId="77777777" w:rsidR="00823927" w:rsidRPr="00CB3C57" w:rsidRDefault="00823927" w:rsidP="00E22948">
            <w:r w:rsidRPr="00CB3C57">
              <w:t xml:space="preserve">- </w:t>
            </w:r>
            <w:r>
              <w:t>0.0</w:t>
            </w:r>
            <w:r w:rsidRPr="00CB3C57">
              <w:t xml:space="preserve">01 % in leave-on products </w:t>
            </w:r>
          </w:p>
          <w:p w14:paraId="379F46E9" w14:textId="77777777" w:rsidR="00823927" w:rsidRPr="00CB3C57" w:rsidRDefault="00823927" w:rsidP="00E22948">
            <w:r w:rsidRPr="00CB3C57">
              <w:t xml:space="preserve">- </w:t>
            </w:r>
            <w:r>
              <w:t>0.0</w:t>
            </w:r>
            <w:r w:rsidRPr="00CB3C57">
              <w:t>1 % in rinse-off products</w:t>
            </w:r>
          </w:p>
          <w:p w14:paraId="74703B06" w14:textId="77777777" w:rsidR="00823927" w:rsidRPr="00CB3C57" w:rsidRDefault="00823927" w:rsidP="00E22948">
            <w:r w:rsidRPr="00CB3C57">
              <w:lastRenderedPageBreak/>
              <w:t>the presence of the substance</w:t>
            </w:r>
            <w:r>
              <w:t xml:space="preserve"> </w:t>
            </w:r>
            <w:r w:rsidRPr="00CB3C57">
              <w:t>must be indicated in the list of ingredients referred to in Article 19(1)(g)</w:t>
            </w:r>
            <w:r>
              <w:t>.</w:t>
            </w:r>
          </w:p>
        </w:tc>
        <w:tc>
          <w:tcPr>
            <w:tcW w:w="1354" w:type="dxa"/>
            <w:shd w:val="clear" w:color="auto" w:fill="auto"/>
          </w:tcPr>
          <w:p w14:paraId="109541FB" w14:textId="77777777" w:rsidR="00823927" w:rsidRPr="00CB3C57" w:rsidRDefault="00823927" w:rsidP="00E22948"/>
        </w:tc>
      </w:tr>
      <w:tr w:rsidR="00823927" w:rsidRPr="00CB3C57" w14:paraId="16D2E831" w14:textId="77777777" w:rsidTr="00A46A33">
        <w:trPr>
          <w:trHeight w:val="883"/>
        </w:trPr>
        <w:tc>
          <w:tcPr>
            <w:tcW w:w="959" w:type="dxa"/>
            <w:shd w:val="clear" w:color="auto" w:fill="auto"/>
          </w:tcPr>
          <w:p w14:paraId="27FECF24" w14:textId="77777777" w:rsidR="00823927" w:rsidRPr="00240CC4" w:rsidRDefault="00823927" w:rsidP="00E22948">
            <w:r w:rsidRPr="00240CC4">
              <w:t>73</w:t>
            </w:r>
          </w:p>
        </w:tc>
        <w:tc>
          <w:tcPr>
            <w:tcW w:w="1843" w:type="dxa"/>
            <w:shd w:val="clear" w:color="auto" w:fill="auto"/>
          </w:tcPr>
          <w:p w14:paraId="755D51FF" w14:textId="77777777" w:rsidR="00823927" w:rsidRPr="00240CC4" w:rsidRDefault="00823927" w:rsidP="00E22948">
            <w:r w:rsidRPr="00240CC4">
              <w:t>Phenol, 2-methoxy-4- (1-propenyl)</w:t>
            </w:r>
          </w:p>
        </w:tc>
        <w:tc>
          <w:tcPr>
            <w:tcW w:w="2268" w:type="dxa"/>
            <w:shd w:val="clear" w:color="auto" w:fill="auto"/>
          </w:tcPr>
          <w:p w14:paraId="181F8D23" w14:textId="77777777" w:rsidR="00823927" w:rsidRPr="00240CC4" w:rsidRDefault="00823927" w:rsidP="00E22948">
            <w:r w:rsidRPr="00240CC4">
              <w:t>Isoeugenol</w:t>
            </w:r>
          </w:p>
        </w:tc>
        <w:tc>
          <w:tcPr>
            <w:tcW w:w="1417" w:type="dxa"/>
            <w:shd w:val="clear" w:color="auto" w:fill="auto"/>
          </w:tcPr>
          <w:p w14:paraId="0D7647F7" w14:textId="77777777" w:rsidR="00823927" w:rsidRDefault="00823927" w:rsidP="00E22948">
            <w:r w:rsidRPr="00240CC4">
              <w:t>97-54-1</w:t>
            </w:r>
          </w:p>
          <w:p w14:paraId="0DB396D1" w14:textId="77777777" w:rsidR="00823927" w:rsidRPr="00240CC4" w:rsidRDefault="00823927" w:rsidP="00E22948"/>
        </w:tc>
        <w:tc>
          <w:tcPr>
            <w:tcW w:w="1418" w:type="dxa"/>
            <w:shd w:val="clear" w:color="auto" w:fill="auto"/>
          </w:tcPr>
          <w:p w14:paraId="3DAD795D" w14:textId="77777777" w:rsidR="00823927" w:rsidRDefault="00823927" w:rsidP="00E22948">
            <w:r w:rsidRPr="00240CC4">
              <w:t>202-590-7</w:t>
            </w:r>
          </w:p>
          <w:p w14:paraId="4315A96B" w14:textId="77777777" w:rsidR="00823927" w:rsidRPr="00240CC4" w:rsidRDefault="00823927" w:rsidP="00E22948">
            <w:r w:rsidRPr="00240CC4">
              <w:t xml:space="preserve"> </w:t>
            </w:r>
          </w:p>
        </w:tc>
        <w:tc>
          <w:tcPr>
            <w:tcW w:w="1203" w:type="dxa"/>
            <w:shd w:val="clear" w:color="auto" w:fill="auto"/>
          </w:tcPr>
          <w:p w14:paraId="31115666" w14:textId="77777777" w:rsidR="00823927" w:rsidRPr="00240CC4" w:rsidRDefault="00823927" w:rsidP="00E22948">
            <w:r w:rsidRPr="00240CC4">
              <w:t>(a) Oral products</w:t>
            </w:r>
          </w:p>
          <w:p w14:paraId="012C4972" w14:textId="77777777" w:rsidR="00823927" w:rsidRPr="00240CC4" w:rsidRDefault="00823927" w:rsidP="00E22948"/>
          <w:p w14:paraId="1B0A4B58" w14:textId="77777777" w:rsidR="00823927" w:rsidRPr="00CB3C57" w:rsidRDefault="00823927" w:rsidP="00E22948">
            <w:r w:rsidRPr="00240CC4">
              <w:t>(b) Other products</w:t>
            </w:r>
          </w:p>
        </w:tc>
        <w:tc>
          <w:tcPr>
            <w:tcW w:w="1320" w:type="dxa"/>
            <w:shd w:val="clear" w:color="auto" w:fill="auto"/>
          </w:tcPr>
          <w:p w14:paraId="74F939E5" w14:textId="77777777" w:rsidR="00823927" w:rsidRPr="00240CC4" w:rsidRDefault="00823927" w:rsidP="00E22948"/>
          <w:p w14:paraId="182F041C" w14:textId="77777777" w:rsidR="00823927" w:rsidRPr="00240CC4" w:rsidRDefault="00823927" w:rsidP="00E22948"/>
          <w:p w14:paraId="5EBD766B" w14:textId="77777777" w:rsidR="00823927" w:rsidRPr="00240CC4" w:rsidRDefault="00823927" w:rsidP="00E22948"/>
          <w:p w14:paraId="2574D551" w14:textId="77777777" w:rsidR="00823927" w:rsidRPr="00240CC4" w:rsidRDefault="00823927" w:rsidP="00E22948">
            <w:r w:rsidRPr="00240CC4">
              <w:t>(b) 0.02%</w:t>
            </w:r>
          </w:p>
        </w:tc>
        <w:tc>
          <w:tcPr>
            <w:tcW w:w="2438" w:type="dxa"/>
            <w:shd w:val="clear" w:color="auto" w:fill="auto"/>
          </w:tcPr>
          <w:p w14:paraId="0E28543A" w14:textId="77777777" w:rsidR="00823927" w:rsidRPr="00240CC4" w:rsidRDefault="00823927" w:rsidP="00E22948">
            <w:r w:rsidRPr="00240CC4">
              <w:t>(a) (b)</w:t>
            </w:r>
          </w:p>
          <w:p w14:paraId="3C33F9B5" w14:textId="77777777" w:rsidR="00823927" w:rsidRPr="00CB3C57" w:rsidRDefault="00823927" w:rsidP="00E22948">
            <w:r w:rsidRPr="00CB3C57">
              <w:t>When its concentration exceeds:</w:t>
            </w:r>
          </w:p>
          <w:p w14:paraId="30FF56EB" w14:textId="77777777" w:rsidR="00823927" w:rsidRPr="00CB3C57" w:rsidRDefault="00823927" w:rsidP="00E22948">
            <w:r w:rsidRPr="00CB3C57">
              <w:t xml:space="preserve">- </w:t>
            </w:r>
            <w:r>
              <w:t>0.0</w:t>
            </w:r>
            <w:r w:rsidRPr="00CB3C57">
              <w:t xml:space="preserve">01 % in leave-on products </w:t>
            </w:r>
          </w:p>
          <w:p w14:paraId="4EB637C2" w14:textId="77777777" w:rsidR="00823927" w:rsidRPr="00CB3C57" w:rsidRDefault="00823927" w:rsidP="00E22948">
            <w:r w:rsidRPr="00CB3C57">
              <w:t xml:space="preserve">- </w:t>
            </w:r>
            <w:r>
              <w:t>0.0</w:t>
            </w:r>
            <w:r w:rsidRPr="00CB3C57">
              <w:t>1 % in rinse-off products</w:t>
            </w:r>
          </w:p>
          <w:p w14:paraId="3F85E4C5" w14:textId="77777777" w:rsidR="00823927" w:rsidRPr="00CB3C57" w:rsidRDefault="00823927" w:rsidP="00E22948">
            <w:r w:rsidRPr="00CB3C57">
              <w:t xml:space="preserve">the presence of the substance must be indicated in the list of ingredients </w:t>
            </w:r>
            <w:r>
              <w:t xml:space="preserve">referred to in Article 19(1)(g). </w:t>
            </w:r>
          </w:p>
        </w:tc>
        <w:tc>
          <w:tcPr>
            <w:tcW w:w="1354" w:type="dxa"/>
            <w:shd w:val="clear" w:color="auto" w:fill="auto"/>
          </w:tcPr>
          <w:p w14:paraId="0EA6247F" w14:textId="77777777" w:rsidR="00823927" w:rsidRPr="00CB3C57" w:rsidRDefault="00823927" w:rsidP="00E22948"/>
        </w:tc>
      </w:tr>
      <w:tr w:rsidR="00823927" w:rsidRPr="00CB3C57" w14:paraId="39E6141D" w14:textId="77777777" w:rsidTr="00A46A33">
        <w:trPr>
          <w:trHeight w:val="883"/>
        </w:trPr>
        <w:tc>
          <w:tcPr>
            <w:tcW w:w="959" w:type="dxa"/>
            <w:shd w:val="clear" w:color="auto" w:fill="auto"/>
          </w:tcPr>
          <w:p w14:paraId="3422614A" w14:textId="77777777" w:rsidR="00823927" w:rsidRPr="00240CC4" w:rsidRDefault="00823927" w:rsidP="00E22948">
            <w:r w:rsidRPr="00240CC4">
              <w:t>74</w:t>
            </w:r>
          </w:p>
        </w:tc>
        <w:tc>
          <w:tcPr>
            <w:tcW w:w="1843" w:type="dxa"/>
            <w:shd w:val="clear" w:color="auto" w:fill="auto"/>
          </w:tcPr>
          <w:p w14:paraId="25FB2448" w14:textId="77777777" w:rsidR="00823927" w:rsidRPr="00240CC4" w:rsidRDefault="00823927" w:rsidP="00E22948">
            <w:r w:rsidRPr="00240CC4">
              <w:t>2-Pentyl-3-phenylprop-2-en-1-ol</w:t>
            </w:r>
          </w:p>
        </w:tc>
        <w:tc>
          <w:tcPr>
            <w:tcW w:w="2268" w:type="dxa"/>
            <w:shd w:val="clear" w:color="auto" w:fill="auto"/>
          </w:tcPr>
          <w:p w14:paraId="2EABB42D" w14:textId="77777777" w:rsidR="00823927" w:rsidRPr="00240CC4" w:rsidRDefault="00823927" w:rsidP="00E22948">
            <w:proofErr w:type="spellStart"/>
            <w:r w:rsidRPr="00240CC4">
              <w:t>Amylcinnamyl</w:t>
            </w:r>
            <w:proofErr w:type="spellEnd"/>
            <w:r w:rsidRPr="00240CC4">
              <w:t xml:space="preserve"> </w:t>
            </w:r>
            <w:r>
              <w:t>a</w:t>
            </w:r>
            <w:r w:rsidRPr="00240CC4">
              <w:t>lcohol</w:t>
            </w:r>
          </w:p>
        </w:tc>
        <w:tc>
          <w:tcPr>
            <w:tcW w:w="1417" w:type="dxa"/>
            <w:shd w:val="clear" w:color="auto" w:fill="auto"/>
          </w:tcPr>
          <w:p w14:paraId="0C2BE9E8" w14:textId="77777777" w:rsidR="00823927" w:rsidRPr="00240CC4" w:rsidRDefault="00823927" w:rsidP="00E22948">
            <w:r w:rsidRPr="00240CC4">
              <w:t>101-85-9</w:t>
            </w:r>
          </w:p>
        </w:tc>
        <w:tc>
          <w:tcPr>
            <w:tcW w:w="1418" w:type="dxa"/>
            <w:shd w:val="clear" w:color="auto" w:fill="auto"/>
          </w:tcPr>
          <w:p w14:paraId="0BB92EAB" w14:textId="77777777" w:rsidR="00823927" w:rsidRPr="00240CC4" w:rsidRDefault="00823927" w:rsidP="00E22948">
            <w:r w:rsidRPr="00240CC4">
              <w:t>202-982-8</w:t>
            </w:r>
          </w:p>
        </w:tc>
        <w:tc>
          <w:tcPr>
            <w:tcW w:w="1203" w:type="dxa"/>
            <w:shd w:val="clear" w:color="auto" w:fill="auto"/>
          </w:tcPr>
          <w:p w14:paraId="5A40113D" w14:textId="77777777" w:rsidR="00823927" w:rsidRPr="00240CC4" w:rsidRDefault="00823927" w:rsidP="00E22948"/>
        </w:tc>
        <w:tc>
          <w:tcPr>
            <w:tcW w:w="1320" w:type="dxa"/>
            <w:shd w:val="clear" w:color="auto" w:fill="auto"/>
          </w:tcPr>
          <w:p w14:paraId="66E23710" w14:textId="77777777" w:rsidR="00823927" w:rsidRPr="00240CC4" w:rsidRDefault="00823927" w:rsidP="00E22948"/>
        </w:tc>
        <w:tc>
          <w:tcPr>
            <w:tcW w:w="2438" w:type="dxa"/>
            <w:shd w:val="clear" w:color="auto" w:fill="auto"/>
          </w:tcPr>
          <w:p w14:paraId="0F673BDB" w14:textId="77777777" w:rsidR="00823927" w:rsidRPr="00CB3C57" w:rsidRDefault="00823927" w:rsidP="00E22948">
            <w:r w:rsidRPr="00CB3C57">
              <w:t>When its concentration exceeds:</w:t>
            </w:r>
          </w:p>
          <w:p w14:paraId="066FE846" w14:textId="77777777" w:rsidR="00823927" w:rsidRPr="00CB3C57" w:rsidRDefault="00823927" w:rsidP="00E22948">
            <w:r w:rsidRPr="00CB3C57">
              <w:t xml:space="preserve">- </w:t>
            </w:r>
            <w:r>
              <w:t>0.0</w:t>
            </w:r>
            <w:r w:rsidRPr="00CB3C57">
              <w:t xml:space="preserve">01 % in leave-on products </w:t>
            </w:r>
          </w:p>
          <w:p w14:paraId="0E2E8340" w14:textId="77777777" w:rsidR="00823927" w:rsidRPr="00CB3C57" w:rsidRDefault="00823927" w:rsidP="00E22948">
            <w:r w:rsidRPr="00CB3C57">
              <w:t xml:space="preserve">- </w:t>
            </w:r>
            <w:r>
              <w:t>0.0</w:t>
            </w:r>
            <w:r w:rsidRPr="00CB3C57">
              <w:t>1 % in rinse-off products</w:t>
            </w:r>
          </w:p>
          <w:p w14:paraId="296DDC1C" w14:textId="77777777" w:rsidR="00823927" w:rsidRPr="00CB3C57" w:rsidRDefault="00823927" w:rsidP="00E22948">
            <w:r w:rsidRPr="00CB3C57">
              <w:t>the presence of the substance must be indicated in the list of ingredients referred to in Article 19(1)(g)</w:t>
            </w:r>
            <w:r>
              <w:t>.</w:t>
            </w:r>
          </w:p>
        </w:tc>
        <w:tc>
          <w:tcPr>
            <w:tcW w:w="1354" w:type="dxa"/>
            <w:shd w:val="clear" w:color="auto" w:fill="auto"/>
          </w:tcPr>
          <w:p w14:paraId="76A1D7F0" w14:textId="77777777" w:rsidR="00823927" w:rsidRPr="00CB3C57" w:rsidRDefault="00823927" w:rsidP="00E22948"/>
        </w:tc>
      </w:tr>
      <w:tr w:rsidR="00823927" w:rsidRPr="00CB3C57" w14:paraId="7FB813DB" w14:textId="77777777" w:rsidTr="00A46A33">
        <w:trPr>
          <w:trHeight w:val="883"/>
        </w:trPr>
        <w:tc>
          <w:tcPr>
            <w:tcW w:w="959" w:type="dxa"/>
            <w:shd w:val="clear" w:color="auto" w:fill="auto"/>
          </w:tcPr>
          <w:p w14:paraId="4A9E752D" w14:textId="77777777" w:rsidR="00823927" w:rsidRPr="00240CC4" w:rsidRDefault="00823927" w:rsidP="00E22948">
            <w:r w:rsidRPr="00240CC4">
              <w:t>75</w:t>
            </w:r>
          </w:p>
        </w:tc>
        <w:tc>
          <w:tcPr>
            <w:tcW w:w="1843" w:type="dxa"/>
            <w:shd w:val="clear" w:color="auto" w:fill="auto"/>
          </w:tcPr>
          <w:p w14:paraId="3C02149E" w14:textId="77777777" w:rsidR="00823927" w:rsidRPr="00240CC4" w:rsidRDefault="00823927" w:rsidP="00E22948">
            <w:r w:rsidRPr="00240CC4">
              <w:t>Benzyl salicylate</w:t>
            </w:r>
          </w:p>
        </w:tc>
        <w:tc>
          <w:tcPr>
            <w:tcW w:w="2268" w:type="dxa"/>
            <w:shd w:val="clear" w:color="auto" w:fill="auto"/>
          </w:tcPr>
          <w:p w14:paraId="36DDC000" w14:textId="77777777" w:rsidR="00823927" w:rsidRPr="00240CC4" w:rsidRDefault="00823927" w:rsidP="00E22948">
            <w:r w:rsidRPr="00240CC4">
              <w:t xml:space="preserve">Benzyl </w:t>
            </w:r>
            <w:r>
              <w:t>s</w:t>
            </w:r>
            <w:r w:rsidRPr="00240CC4">
              <w:t>alicylate</w:t>
            </w:r>
          </w:p>
        </w:tc>
        <w:tc>
          <w:tcPr>
            <w:tcW w:w="1417" w:type="dxa"/>
            <w:shd w:val="clear" w:color="auto" w:fill="auto"/>
          </w:tcPr>
          <w:p w14:paraId="741B883A" w14:textId="77777777" w:rsidR="00823927" w:rsidRPr="00240CC4" w:rsidRDefault="00823927" w:rsidP="00E22948">
            <w:r w:rsidRPr="00240CC4">
              <w:t>118-58-1</w:t>
            </w:r>
          </w:p>
        </w:tc>
        <w:tc>
          <w:tcPr>
            <w:tcW w:w="1418" w:type="dxa"/>
            <w:shd w:val="clear" w:color="auto" w:fill="auto"/>
          </w:tcPr>
          <w:p w14:paraId="5F461D2B" w14:textId="77777777" w:rsidR="00823927" w:rsidRPr="00240CC4" w:rsidRDefault="00823927" w:rsidP="00E22948">
            <w:r w:rsidRPr="00240CC4">
              <w:t>204-262-9</w:t>
            </w:r>
          </w:p>
        </w:tc>
        <w:tc>
          <w:tcPr>
            <w:tcW w:w="1203" w:type="dxa"/>
            <w:shd w:val="clear" w:color="auto" w:fill="auto"/>
          </w:tcPr>
          <w:p w14:paraId="1FD9DD74" w14:textId="77777777" w:rsidR="00823927" w:rsidRPr="00240CC4" w:rsidRDefault="00823927" w:rsidP="00E22948"/>
        </w:tc>
        <w:tc>
          <w:tcPr>
            <w:tcW w:w="1320" w:type="dxa"/>
            <w:shd w:val="clear" w:color="auto" w:fill="auto"/>
          </w:tcPr>
          <w:p w14:paraId="04117506" w14:textId="77777777" w:rsidR="00823927" w:rsidRPr="00240CC4" w:rsidRDefault="00823927" w:rsidP="00E22948"/>
        </w:tc>
        <w:tc>
          <w:tcPr>
            <w:tcW w:w="2438" w:type="dxa"/>
            <w:shd w:val="clear" w:color="auto" w:fill="auto"/>
          </w:tcPr>
          <w:p w14:paraId="2CC31E67" w14:textId="77777777" w:rsidR="00823927" w:rsidRPr="00CB3C57" w:rsidRDefault="00823927" w:rsidP="00E22948">
            <w:r w:rsidRPr="00CB3C57">
              <w:t>When its concentration exceeds:</w:t>
            </w:r>
          </w:p>
          <w:p w14:paraId="54722A3C" w14:textId="77777777" w:rsidR="00823927" w:rsidRPr="00CB3C57" w:rsidRDefault="00823927" w:rsidP="00E22948">
            <w:r w:rsidRPr="00CB3C57">
              <w:t xml:space="preserve">- </w:t>
            </w:r>
            <w:r>
              <w:t>0.0</w:t>
            </w:r>
            <w:r w:rsidRPr="00CB3C57">
              <w:t xml:space="preserve">01 % in leave-on products </w:t>
            </w:r>
          </w:p>
          <w:p w14:paraId="3ACB3150" w14:textId="77777777" w:rsidR="00823927" w:rsidRPr="00CB3C57" w:rsidRDefault="00823927" w:rsidP="00E22948">
            <w:r w:rsidRPr="00CB3C57">
              <w:lastRenderedPageBreak/>
              <w:t xml:space="preserve">- </w:t>
            </w:r>
            <w:r>
              <w:t>0.0</w:t>
            </w:r>
            <w:r w:rsidRPr="00CB3C57">
              <w:t>1 % in rinse-off products</w:t>
            </w:r>
          </w:p>
          <w:p w14:paraId="202FAB06" w14:textId="77777777" w:rsidR="00823927" w:rsidRPr="00CB3C57"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5FC0BA4D" w14:textId="77777777" w:rsidR="00823927" w:rsidRPr="00CB3C57" w:rsidRDefault="00823927" w:rsidP="00E22948"/>
        </w:tc>
      </w:tr>
      <w:tr w:rsidR="00823927" w:rsidRPr="00CB3C57" w14:paraId="1755DF0D" w14:textId="77777777" w:rsidTr="00A46A33">
        <w:trPr>
          <w:trHeight w:val="883"/>
        </w:trPr>
        <w:tc>
          <w:tcPr>
            <w:tcW w:w="959" w:type="dxa"/>
            <w:shd w:val="clear" w:color="auto" w:fill="auto"/>
          </w:tcPr>
          <w:p w14:paraId="53DEAA60" w14:textId="77777777" w:rsidR="00823927" w:rsidRPr="00240CC4" w:rsidRDefault="00823927" w:rsidP="00E22948">
            <w:r w:rsidRPr="00240CC4">
              <w:t>76</w:t>
            </w:r>
          </w:p>
        </w:tc>
        <w:tc>
          <w:tcPr>
            <w:tcW w:w="1843" w:type="dxa"/>
            <w:shd w:val="clear" w:color="auto" w:fill="auto"/>
          </w:tcPr>
          <w:p w14:paraId="203AFB6B" w14:textId="77777777" w:rsidR="00823927" w:rsidRPr="00240CC4" w:rsidRDefault="00823927" w:rsidP="00E22948">
            <w:r w:rsidRPr="00240CC4">
              <w:t>2-Propenal, 3-phenyl-</w:t>
            </w:r>
          </w:p>
        </w:tc>
        <w:tc>
          <w:tcPr>
            <w:tcW w:w="2268" w:type="dxa"/>
            <w:shd w:val="clear" w:color="auto" w:fill="auto"/>
          </w:tcPr>
          <w:p w14:paraId="11CC09D9" w14:textId="77777777" w:rsidR="00823927" w:rsidRPr="00240CC4" w:rsidRDefault="00823927" w:rsidP="00E22948">
            <w:r w:rsidRPr="00240CC4">
              <w:t>Cinnamal</w:t>
            </w:r>
          </w:p>
        </w:tc>
        <w:tc>
          <w:tcPr>
            <w:tcW w:w="1417" w:type="dxa"/>
            <w:shd w:val="clear" w:color="auto" w:fill="auto"/>
          </w:tcPr>
          <w:p w14:paraId="5BA2725E" w14:textId="77777777" w:rsidR="00823927" w:rsidRPr="00240CC4" w:rsidRDefault="00823927" w:rsidP="00E22948">
            <w:r w:rsidRPr="00240CC4">
              <w:t>104-55-2</w:t>
            </w:r>
          </w:p>
        </w:tc>
        <w:tc>
          <w:tcPr>
            <w:tcW w:w="1418" w:type="dxa"/>
            <w:shd w:val="clear" w:color="auto" w:fill="auto"/>
          </w:tcPr>
          <w:p w14:paraId="020A6442" w14:textId="77777777" w:rsidR="00823927" w:rsidRPr="00240CC4" w:rsidRDefault="00823927" w:rsidP="00E22948">
            <w:r w:rsidRPr="00240CC4">
              <w:t>203-213-9</w:t>
            </w:r>
          </w:p>
        </w:tc>
        <w:tc>
          <w:tcPr>
            <w:tcW w:w="1203" w:type="dxa"/>
            <w:shd w:val="clear" w:color="auto" w:fill="auto"/>
          </w:tcPr>
          <w:p w14:paraId="63B4DEDD" w14:textId="77777777" w:rsidR="00823927" w:rsidRPr="00240CC4" w:rsidRDefault="00823927" w:rsidP="00E22948"/>
        </w:tc>
        <w:tc>
          <w:tcPr>
            <w:tcW w:w="1320" w:type="dxa"/>
            <w:shd w:val="clear" w:color="auto" w:fill="auto"/>
          </w:tcPr>
          <w:p w14:paraId="2CD6A88B" w14:textId="77777777" w:rsidR="00823927" w:rsidRPr="00240CC4" w:rsidRDefault="00823927" w:rsidP="00E22948"/>
        </w:tc>
        <w:tc>
          <w:tcPr>
            <w:tcW w:w="2438" w:type="dxa"/>
            <w:shd w:val="clear" w:color="auto" w:fill="auto"/>
          </w:tcPr>
          <w:p w14:paraId="420CA853" w14:textId="77777777" w:rsidR="00823927" w:rsidRPr="00CB3C57" w:rsidRDefault="00823927" w:rsidP="00E22948">
            <w:r w:rsidRPr="00CB3C57">
              <w:t>When its concentration exceeds:</w:t>
            </w:r>
          </w:p>
          <w:p w14:paraId="7AA24B18" w14:textId="77777777" w:rsidR="00823927" w:rsidRPr="00CB3C57" w:rsidRDefault="00823927" w:rsidP="00E22948">
            <w:r w:rsidRPr="00CB3C57">
              <w:t xml:space="preserve">- </w:t>
            </w:r>
            <w:r>
              <w:t>0.0</w:t>
            </w:r>
            <w:r w:rsidRPr="00CB3C57">
              <w:t xml:space="preserve">01 % in leave-on products </w:t>
            </w:r>
          </w:p>
          <w:p w14:paraId="3F27DAD8" w14:textId="77777777" w:rsidR="00823927" w:rsidRPr="00CB3C57" w:rsidRDefault="00823927" w:rsidP="00E22948">
            <w:r w:rsidRPr="00CB3C57">
              <w:t xml:space="preserve">- </w:t>
            </w:r>
            <w:r>
              <w:t>0.0</w:t>
            </w:r>
            <w:r w:rsidRPr="00CB3C57">
              <w:t>1 % in rinse-off products</w:t>
            </w:r>
          </w:p>
          <w:p w14:paraId="77036582" w14:textId="77777777" w:rsidR="00823927" w:rsidRPr="00CB3C57"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585A32A6" w14:textId="77777777" w:rsidR="00823927" w:rsidRPr="00CB3C57" w:rsidRDefault="00823927" w:rsidP="00E22948"/>
        </w:tc>
      </w:tr>
      <w:tr w:rsidR="00823927" w:rsidRPr="00CB3C57" w14:paraId="68B5D96B" w14:textId="77777777" w:rsidTr="00A46A33">
        <w:trPr>
          <w:trHeight w:val="883"/>
        </w:trPr>
        <w:tc>
          <w:tcPr>
            <w:tcW w:w="959" w:type="dxa"/>
            <w:shd w:val="clear" w:color="auto" w:fill="auto"/>
          </w:tcPr>
          <w:p w14:paraId="545AB9E8" w14:textId="77777777" w:rsidR="00823927" w:rsidRPr="00240CC4" w:rsidRDefault="00823927" w:rsidP="00E22948">
            <w:r w:rsidRPr="00240CC4">
              <w:t>77</w:t>
            </w:r>
          </w:p>
        </w:tc>
        <w:tc>
          <w:tcPr>
            <w:tcW w:w="1843" w:type="dxa"/>
            <w:shd w:val="clear" w:color="auto" w:fill="auto"/>
          </w:tcPr>
          <w:p w14:paraId="379ADE5C" w14:textId="77777777" w:rsidR="00823927" w:rsidRPr="00240CC4" w:rsidRDefault="00823927" w:rsidP="00E22948">
            <w:r w:rsidRPr="00240CC4">
              <w:t>2H-1-Benzopyran-2-one</w:t>
            </w:r>
          </w:p>
        </w:tc>
        <w:tc>
          <w:tcPr>
            <w:tcW w:w="2268" w:type="dxa"/>
            <w:shd w:val="clear" w:color="auto" w:fill="auto"/>
          </w:tcPr>
          <w:p w14:paraId="4B514A89" w14:textId="77777777" w:rsidR="00823927" w:rsidRPr="00240CC4" w:rsidRDefault="00823927" w:rsidP="00E22948">
            <w:r w:rsidRPr="00240CC4">
              <w:t>Coumarin</w:t>
            </w:r>
          </w:p>
        </w:tc>
        <w:tc>
          <w:tcPr>
            <w:tcW w:w="1417" w:type="dxa"/>
            <w:shd w:val="clear" w:color="auto" w:fill="auto"/>
          </w:tcPr>
          <w:p w14:paraId="08A53ED1" w14:textId="77777777" w:rsidR="00823927" w:rsidRPr="00240CC4" w:rsidRDefault="00823927" w:rsidP="00E22948">
            <w:r w:rsidRPr="00240CC4">
              <w:t>91-64-5</w:t>
            </w:r>
          </w:p>
        </w:tc>
        <w:tc>
          <w:tcPr>
            <w:tcW w:w="1418" w:type="dxa"/>
            <w:shd w:val="clear" w:color="auto" w:fill="auto"/>
          </w:tcPr>
          <w:p w14:paraId="4667919F" w14:textId="77777777" w:rsidR="00823927" w:rsidRPr="00240CC4" w:rsidRDefault="00823927" w:rsidP="00E22948">
            <w:r w:rsidRPr="00240CC4">
              <w:t>202-086-7</w:t>
            </w:r>
          </w:p>
        </w:tc>
        <w:tc>
          <w:tcPr>
            <w:tcW w:w="1203" w:type="dxa"/>
            <w:shd w:val="clear" w:color="auto" w:fill="auto"/>
          </w:tcPr>
          <w:p w14:paraId="0E4A555C" w14:textId="77777777" w:rsidR="00823927" w:rsidRPr="00240CC4" w:rsidRDefault="00823927" w:rsidP="00E22948"/>
        </w:tc>
        <w:tc>
          <w:tcPr>
            <w:tcW w:w="1320" w:type="dxa"/>
            <w:shd w:val="clear" w:color="auto" w:fill="auto"/>
          </w:tcPr>
          <w:p w14:paraId="54B960AB" w14:textId="77777777" w:rsidR="00823927" w:rsidRPr="00240CC4" w:rsidRDefault="00823927" w:rsidP="00E22948"/>
        </w:tc>
        <w:tc>
          <w:tcPr>
            <w:tcW w:w="2438" w:type="dxa"/>
            <w:shd w:val="clear" w:color="auto" w:fill="auto"/>
          </w:tcPr>
          <w:p w14:paraId="66BE6D70" w14:textId="77777777" w:rsidR="00823927" w:rsidRPr="00CB3C57" w:rsidRDefault="00823927" w:rsidP="00E22948">
            <w:r w:rsidRPr="00CB3C57">
              <w:t>When its concentration exceeds:</w:t>
            </w:r>
          </w:p>
          <w:p w14:paraId="3279626A" w14:textId="77777777" w:rsidR="00823927" w:rsidRPr="00CB3C57" w:rsidRDefault="00823927" w:rsidP="00E22948">
            <w:r w:rsidRPr="00CB3C57">
              <w:t xml:space="preserve">- </w:t>
            </w:r>
            <w:r>
              <w:t>0.0</w:t>
            </w:r>
            <w:r w:rsidRPr="00CB3C57">
              <w:t xml:space="preserve">01 % in leave-on products </w:t>
            </w:r>
          </w:p>
          <w:p w14:paraId="75C15897" w14:textId="77777777" w:rsidR="00823927" w:rsidRPr="00CB3C57" w:rsidRDefault="00823927" w:rsidP="00E22948">
            <w:r w:rsidRPr="00CB3C57">
              <w:t xml:space="preserve">- </w:t>
            </w:r>
            <w:r>
              <w:t>0.0</w:t>
            </w:r>
            <w:r w:rsidRPr="00CB3C57">
              <w:t>1 % in rinse-off products</w:t>
            </w:r>
          </w:p>
          <w:p w14:paraId="1570A221" w14:textId="77777777" w:rsidR="00823927" w:rsidRPr="00CB3C57"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1D08767A" w14:textId="77777777" w:rsidR="00823927" w:rsidRPr="00CB3C57" w:rsidRDefault="00823927" w:rsidP="00E22948"/>
        </w:tc>
      </w:tr>
      <w:tr w:rsidR="00823927" w:rsidRPr="00240CC4" w14:paraId="6A068862" w14:textId="77777777" w:rsidTr="00A46A33">
        <w:tc>
          <w:tcPr>
            <w:tcW w:w="959" w:type="dxa"/>
            <w:shd w:val="clear" w:color="auto" w:fill="auto"/>
          </w:tcPr>
          <w:p w14:paraId="2362D96E" w14:textId="77777777" w:rsidR="00823927" w:rsidRPr="00240CC4" w:rsidRDefault="00823927" w:rsidP="00E22948">
            <w:r w:rsidRPr="00240CC4">
              <w:t>78</w:t>
            </w:r>
          </w:p>
        </w:tc>
        <w:tc>
          <w:tcPr>
            <w:tcW w:w="1843" w:type="dxa"/>
            <w:shd w:val="clear" w:color="auto" w:fill="auto"/>
          </w:tcPr>
          <w:p w14:paraId="223C1898" w14:textId="77777777" w:rsidR="00823927" w:rsidRPr="00240CC4" w:rsidRDefault="00823927" w:rsidP="00E22948">
            <w:r w:rsidRPr="00240CC4">
              <w:t>2,</w:t>
            </w:r>
            <w:r>
              <w:t>6-Octadien-1-ol, 3,7-dimethyl</w:t>
            </w:r>
            <w:proofErr w:type="gramStart"/>
            <w:r>
              <w:t>-,</w:t>
            </w:r>
            <w:r w:rsidRPr="00240CC4">
              <w:t>(</w:t>
            </w:r>
            <w:proofErr w:type="gramEnd"/>
            <w:r w:rsidRPr="00240CC4">
              <w:t>2E)-</w:t>
            </w:r>
          </w:p>
        </w:tc>
        <w:tc>
          <w:tcPr>
            <w:tcW w:w="2268" w:type="dxa"/>
            <w:shd w:val="clear" w:color="auto" w:fill="auto"/>
          </w:tcPr>
          <w:p w14:paraId="76884B91" w14:textId="77777777" w:rsidR="00823927" w:rsidRPr="00240CC4" w:rsidRDefault="00823927" w:rsidP="00E22948">
            <w:r w:rsidRPr="00240CC4">
              <w:t>Geraniol</w:t>
            </w:r>
          </w:p>
        </w:tc>
        <w:tc>
          <w:tcPr>
            <w:tcW w:w="1417" w:type="dxa"/>
            <w:shd w:val="clear" w:color="auto" w:fill="auto"/>
          </w:tcPr>
          <w:p w14:paraId="65C7FD66" w14:textId="77777777" w:rsidR="00823927" w:rsidRPr="00240CC4" w:rsidRDefault="00823927" w:rsidP="00E22948">
            <w:r w:rsidRPr="00240CC4">
              <w:t>106-24-1</w:t>
            </w:r>
          </w:p>
        </w:tc>
        <w:tc>
          <w:tcPr>
            <w:tcW w:w="1418" w:type="dxa"/>
            <w:shd w:val="clear" w:color="auto" w:fill="auto"/>
          </w:tcPr>
          <w:p w14:paraId="4451187B" w14:textId="77777777" w:rsidR="00823927" w:rsidRPr="00240CC4" w:rsidRDefault="00823927" w:rsidP="00E22948">
            <w:r w:rsidRPr="00240CC4">
              <w:t>203-377-1</w:t>
            </w:r>
          </w:p>
        </w:tc>
        <w:tc>
          <w:tcPr>
            <w:tcW w:w="1203" w:type="dxa"/>
            <w:shd w:val="clear" w:color="auto" w:fill="auto"/>
          </w:tcPr>
          <w:p w14:paraId="76250C22" w14:textId="77777777" w:rsidR="00823927" w:rsidRPr="00240CC4" w:rsidRDefault="00823927" w:rsidP="00E22948"/>
        </w:tc>
        <w:tc>
          <w:tcPr>
            <w:tcW w:w="1320" w:type="dxa"/>
            <w:shd w:val="clear" w:color="auto" w:fill="auto"/>
          </w:tcPr>
          <w:p w14:paraId="064F724F" w14:textId="77777777" w:rsidR="00823927" w:rsidRPr="00240CC4" w:rsidRDefault="00823927" w:rsidP="00E22948"/>
        </w:tc>
        <w:tc>
          <w:tcPr>
            <w:tcW w:w="2438" w:type="dxa"/>
            <w:shd w:val="clear" w:color="auto" w:fill="auto"/>
          </w:tcPr>
          <w:p w14:paraId="30E10137" w14:textId="77777777" w:rsidR="00823927" w:rsidRPr="00CB3C57" w:rsidRDefault="00823927" w:rsidP="00E22948">
            <w:r w:rsidRPr="00CB3C57">
              <w:t>When its concentration exceeds:</w:t>
            </w:r>
          </w:p>
          <w:p w14:paraId="42F85D84" w14:textId="77777777" w:rsidR="00823927" w:rsidRPr="00CB3C57" w:rsidRDefault="00823927" w:rsidP="00E22948">
            <w:r w:rsidRPr="00CB3C57">
              <w:lastRenderedPageBreak/>
              <w:t xml:space="preserve">- </w:t>
            </w:r>
            <w:r>
              <w:t>0.0</w:t>
            </w:r>
            <w:r w:rsidRPr="00CB3C57">
              <w:t xml:space="preserve">01 % in leave-on products </w:t>
            </w:r>
          </w:p>
          <w:p w14:paraId="4D28762E" w14:textId="77777777" w:rsidR="00823927" w:rsidRPr="00CB3C57" w:rsidRDefault="00823927" w:rsidP="00E22948">
            <w:r w:rsidRPr="00CB3C57">
              <w:t xml:space="preserve">- </w:t>
            </w:r>
            <w:r>
              <w:t>0.0</w:t>
            </w:r>
            <w:r w:rsidRPr="00CB3C57">
              <w:t>1 % in rinse-off products</w:t>
            </w:r>
          </w:p>
          <w:p w14:paraId="244AABC3" w14:textId="77777777" w:rsidR="00823927" w:rsidRPr="00240CC4"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5FAC24A4" w14:textId="77777777" w:rsidR="00823927" w:rsidRPr="00240CC4" w:rsidRDefault="00823927" w:rsidP="00E22948"/>
        </w:tc>
      </w:tr>
      <w:tr w:rsidR="00823927" w:rsidRPr="00240CC4" w14:paraId="76D5E05F" w14:textId="77777777" w:rsidTr="00A46A33">
        <w:trPr>
          <w:trHeight w:val="49"/>
        </w:trPr>
        <w:tc>
          <w:tcPr>
            <w:tcW w:w="959" w:type="dxa"/>
            <w:shd w:val="clear" w:color="auto" w:fill="auto"/>
          </w:tcPr>
          <w:p w14:paraId="17AB0B85" w14:textId="77777777" w:rsidR="00823927" w:rsidRPr="00240CC4" w:rsidRDefault="00823927" w:rsidP="00E22948">
            <w:r w:rsidRPr="00240CC4">
              <w:t>80</w:t>
            </w:r>
          </w:p>
        </w:tc>
        <w:tc>
          <w:tcPr>
            <w:tcW w:w="1843" w:type="dxa"/>
            <w:shd w:val="clear" w:color="auto" w:fill="auto"/>
          </w:tcPr>
          <w:p w14:paraId="17E5A0B8" w14:textId="77777777" w:rsidR="00823927" w:rsidRPr="00240CC4" w:rsidRDefault="00823927" w:rsidP="00E22948">
            <w:r w:rsidRPr="00240CC4">
              <w:t>4-Methoxybenzyl alcohol</w:t>
            </w:r>
          </w:p>
        </w:tc>
        <w:tc>
          <w:tcPr>
            <w:tcW w:w="2268" w:type="dxa"/>
            <w:shd w:val="clear" w:color="auto" w:fill="auto"/>
          </w:tcPr>
          <w:p w14:paraId="5F537D8C" w14:textId="77777777" w:rsidR="00823927" w:rsidRPr="00240CC4" w:rsidRDefault="00823927" w:rsidP="00E22948">
            <w:r w:rsidRPr="00240CC4">
              <w:t xml:space="preserve">Anise </w:t>
            </w:r>
            <w:r>
              <w:t>a</w:t>
            </w:r>
            <w:r w:rsidRPr="00240CC4">
              <w:t>lcohol</w:t>
            </w:r>
          </w:p>
        </w:tc>
        <w:tc>
          <w:tcPr>
            <w:tcW w:w="1417" w:type="dxa"/>
            <w:shd w:val="clear" w:color="auto" w:fill="auto"/>
          </w:tcPr>
          <w:p w14:paraId="2104415F" w14:textId="77777777" w:rsidR="00823927" w:rsidRPr="00240CC4" w:rsidRDefault="00823927" w:rsidP="00E22948">
            <w:r w:rsidRPr="00240CC4">
              <w:t>105-13-5</w:t>
            </w:r>
          </w:p>
        </w:tc>
        <w:tc>
          <w:tcPr>
            <w:tcW w:w="1418" w:type="dxa"/>
            <w:shd w:val="clear" w:color="auto" w:fill="auto"/>
          </w:tcPr>
          <w:p w14:paraId="3B4CA75D" w14:textId="77777777" w:rsidR="00823927" w:rsidRPr="00240CC4" w:rsidRDefault="00823927" w:rsidP="00E22948">
            <w:r w:rsidRPr="00240CC4">
              <w:t>203-273-6</w:t>
            </w:r>
          </w:p>
        </w:tc>
        <w:tc>
          <w:tcPr>
            <w:tcW w:w="1203" w:type="dxa"/>
            <w:shd w:val="clear" w:color="auto" w:fill="auto"/>
          </w:tcPr>
          <w:p w14:paraId="06BD6A10" w14:textId="77777777" w:rsidR="00823927" w:rsidRPr="00240CC4" w:rsidRDefault="00823927" w:rsidP="00E22948"/>
        </w:tc>
        <w:tc>
          <w:tcPr>
            <w:tcW w:w="1320" w:type="dxa"/>
            <w:shd w:val="clear" w:color="auto" w:fill="auto"/>
          </w:tcPr>
          <w:p w14:paraId="2B9AA209" w14:textId="77777777" w:rsidR="00823927" w:rsidRPr="00240CC4" w:rsidRDefault="00823927" w:rsidP="00E22948"/>
        </w:tc>
        <w:tc>
          <w:tcPr>
            <w:tcW w:w="2438" w:type="dxa"/>
            <w:shd w:val="clear" w:color="auto" w:fill="auto"/>
          </w:tcPr>
          <w:p w14:paraId="6646EBEA" w14:textId="77777777" w:rsidR="00823927" w:rsidRPr="00CB3C57" w:rsidRDefault="00823927" w:rsidP="00E22948">
            <w:r w:rsidRPr="00CB3C57">
              <w:t>When its concentration exceeds:</w:t>
            </w:r>
          </w:p>
          <w:p w14:paraId="49D55623" w14:textId="77777777" w:rsidR="00823927" w:rsidRPr="00CB3C57" w:rsidRDefault="00823927" w:rsidP="00E22948">
            <w:r w:rsidRPr="00CB3C57">
              <w:t xml:space="preserve">- </w:t>
            </w:r>
            <w:r>
              <w:t>0.0</w:t>
            </w:r>
            <w:r w:rsidRPr="00CB3C57">
              <w:t xml:space="preserve">01 % in leave-on products </w:t>
            </w:r>
          </w:p>
          <w:p w14:paraId="1856464C" w14:textId="77777777" w:rsidR="00823927" w:rsidRPr="00CB3C57" w:rsidRDefault="00823927" w:rsidP="00E22948">
            <w:r w:rsidRPr="00CB3C57">
              <w:t xml:space="preserve">- </w:t>
            </w:r>
            <w:r>
              <w:t>0.0</w:t>
            </w:r>
            <w:r w:rsidRPr="00CB3C57">
              <w:t>1 % in rinse-off products</w:t>
            </w:r>
          </w:p>
          <w:p w14:paraId="40D39352" w14:textId="77777777" w:rsidR="00823927" w:rsidRPr="00240CC4"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0FC79618" w14:textId="77777777" w:rsidR="00823927" w:rsidRPr="00240CC4" w:rsidRDefault="00823927" w:rsidP="00E22948"/>
        </w:tc>
      </w:tr>
      <w:tr w:rsidR="00823927" w:rsidRPr="00240CC4" w14:paraId="1DB3A25F" w14:textId="77777777" w:rsidTr="00A46A33">
        <w:trPr>
          <w:trHeight w:val="49"/>
        </w:trPr>
        <w:tc>
          <w:tcPr>
            <w:tcW w:w="959" w:type="dxa"/>
            <w:shd w:val="clear" w:color="auto" w:fill="auto"/>
          </w:tcPr>
          <w:p w14:paraId="060D8B8F" w14:textId="77777777" w:rsidR="00823927" w:rsidRPr="00240CC4" w:rsidRDefault="00823927" w:rsidP="00E22948">
            <w:r w:rsidRPr="00240CC4">
              <w:t>81</w:t>
            </w:r>
          </w:p>
        </w:tc>
        <w:tc>
          <w:tcPr>
            <w:tcW w:w="1843" w:type="dxa"/>
            <w:shd w:val="clear" w:color="auto" w:fill="auto"/>
          </w:tcPr>
          <w:p w14:paraId="50AFA7EB" w14:textId="77777777" w:rsidR="00823927" w:rsidRPr="00240CC4" w:rsidRDefault="00823927" w:rsidP="00E22948">
            <w:r w:rsidRPr="00240CC4">
              <w:t>2-Propenoic acid, 3-phenyl-, phenylmethyl ester</w:t>
            </w:r>
          </w:p>
        </w:tc>
        <w:tc>
          <w:tcPr>
            <w:tcW w:w="2268" w:type="dxa"/>
            <w:shd w:val="clear" w:color="auto" w:fill="auto"/>
          </w:tcPr>
          <w:p w14:paraId="7DC9BA55" w14:textId="77777777" w:rsidR="00823927" w:rsidRPr="00240CC4" w:rsidRDefault="00823927" w:rsidP="00E22948">
            <w:r w:rsidRPr="00240CC4">
              <w:t xml:space="preserve">Benzyl </w:t>
            </w:r>
            <w:r>
              <w:t>c</w:t>
            </w:r>
            <w:r w:rsidRPr="00240CC4">
              <w:t>innamate</w:t>
            </w:r>
          </w:p>
        </w:tc>
        <w:tc>
          <w:tcPr>
            <w:tcW w:w="1417" w:type="dxa"/>
            <w:shd w:val="clear" w:color="auto" w:fill="auto"/>
          </w:tcPr>
          <w:p w14:paraId="3EFE5886" w14:textId="77777777" w:rsidR="00823927" w:rsidRPr="00240CC4" w:rsidRDefault="00823927" w:rsidP="00E22948">
            <w:r w:rsidRPr="00240CC4">
              <w:t>103-41-3</w:t>
            </w:r>
          </w:p>
        </w:tc>
        <w:tc>
          <w:tcPr>
            <w:tcW w:w="1418" w:type="dxa"/>
            <w:shd w:val="clear" w:color="auto" w:fill="auto"/>
          </w:tcPr>
          <w:p w14:paraId="3E96DA15" w14:textId="77777777" w:rsidR="00823927" w:rsidRPr="00240CC4" w:rsidRDefault="00823927" w:rsidP="00E22948">
            <w:r w:rsidRPr="00240CC4">
              <w:t>203-109-3</w:t>
            </w:r>
          </w:p>
        </w:tc>
        <w:tc>
          <w:tcPr>
            <w:tcW w:w="1203" w:type="dxa"/>
            <w:shd w:val="clear" w:color="auto" w:fill="auto"/>
          </w:tcPr>
          <w:p w14:paraId="3C392375" w14:textId="77777777" w:rsidR="00823927" w:rsidRPr="00240CC4" w:rsidRDefault="00823927" w:rsidP="00E22948"/>
        </w:tc>
        <w:tc>
          <w:tcPr>
            <w:tcW w:w="1320" w:type="dxa"/>
            <w:shd w:val="clear" w:color="auto" w:fill="auto"/>
          </w:tcPr>
          <w:p w14:paraId="77121272" w14:textId="77777777" w:rsidR="00823927" w:rsidRPr="00240CC4" w:rsidRDefault="00823927" w:rsidP="00E22948"/>
        </w:tc>
        <w:tc>
          <w:tcPr>
            <w:tcW w:w="2438" w:type="dxa"/>
            <w:shd w:val="clear" w:color="auto" w:fill="auto"/>
          </w:tcPr>
          <w:p w14:paraId="0B5AA28B" w14:textId="77777777" w:rsidR="00823927" w:rsidRPr="00CB3C57" w:rsidRDefault="00823927" w:rsidP="00E22948">
            <w:r w:rsidRPr="00CB3C57">
              <w:t>When its concentration exceeds:</w:t>
            </w:r>
          </w:p>
          <w:p w14:paraId="2F1A5D2E" w14:textId="77777777" w:rsidR="00823927" w:rsidRPr="00CB3C57" w:rsidRDefault="00823927" w:rsidP="00E22948">
            <w:r w:rsidRPr="00CB3C57">
              <w:t xml:space="preserve">- </w:t>
            </w:r>
            <w:r>
              <w:t>0.0</w:t>
            </w:r>
            <w:r w:rsidRPr="00CB3C57">
              <w:t xml:space="preserve">01 % in leave-on products </w:t>
            </w:r>
          </w:p>
          <w:p w14:paraId="21756768" w14:textId="77777777" w:rsidR="00823927" w:rsidRPr="00CB3C57" w:rsidRDefault="00823927" w:rsidP="00E22948">
            <w:r w:rsidRPr="00CB3C57">
              <w:t xml:space="preserve">- </w:t>
            </w:r>
            <w:r>
              <w:t>0.0</w:t>
            </w:r>
            <w:r w:rsidRPr="00CB3C57">
              <w:t>1 % in rinse-off products</w:t>
            </w:r>
          </w:p>
          <w:p w14:paraId="300CD560" w14:textId="77777777" w:rsidR="00823927" w:rsidRPr="00240CC4"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7762A07C" w14:textId="77777777" w:rsidR="00823927" w:rsidRPr="00240CC4" w:rsidRDefault="00823927" w:rsidP="00E22948"/>
        </w:tc>
      </w:tr>
      <w:tr w:rsidR="00823927" w:rsidRPr="00240CC4" w14:paraId="3146ABA9" w14:textId="77777777" w:rsidTr="00A46A33">
        <w:trPr>
          <w:trHeight w:val="49"/>
        </w:trPr>
        <w:tc>
          <w:tcPr>
            <w:tcW w:w="959" w:type="dxa"/>
            <w:shd w:val="clear" w:color="auto" w:fill="auto"/>
          </w:tcPr>
          <w:p w14:paraId="0F68CA97" w14:textId="77777777" w:rsidR="00823927" w:rsidRPr="00240CC4" w:rsidRDefault="00823927" w:rsidP="00E22948">
            <w:r w:rsidRPr="00240CC4">
              <w:lastRenderedPageBreak/>
              <w:t>82</w:t>
            </w:r>
          </w:p>
        </w:tc>
        <w:tc>
          <w:tcPr>
            <w:tcW w:w="1843" w:type="dxa"/>
            <w:shd w:val="clear" w:color="auto" w:fill="auto"/>
          </w:tcPr>
          <w:p w14:paraId="4230BF8C" w14:textId="77777777" w:rsidR="00823927" w:rsidRPr="00240CC4" w:rsidRDefault="00823927" w:rsidP="00E22948">
            <w:r w:rsidRPr="00240CC4">
              <w:t>2,6,10-Dodecatrien-1-ol, 3,7,11-trimethyl-</w:t>
            </w:r>
          </w:p>
        </w:tc>
        <w:tc>
          <w:tcPr>
            <w:tcW w:w="2268" w:type="dxa"/>
            <w:shd w:val="clear" w:color="auto" w:fill="auto"/>
          </w:tcPr>
          <w:p w14:paraId="63313CA4" w14:textId="77777777" w:rsidR="00823927" w:rsidRPr="00240CC4" w:rsidRDefault="00823927" w:rsidP="00E22948">
            <w:r w:rsidRPr="00240CC4">
              <w:t>Farnesol</w:t>
            </w:r>
          </w:p>
        </w:tc>
        <w:tc>
          <w:tcPr>
            <w:tcW w:w="1417" w:type="dxa"/>
            <w:shd w:val="clear" w:color="auto" w:fill="auto"/>
          </w:tcPr>
          <w:p w14:paraId="72F05729" w14:textId="77777777" w:rsidR="00823927" w:rsidRPr="00240CC4" w:rsidRDefault="00823927" w:rsidP="00E22948">
            <w:r w:rsidRPr="00240CC4">
              <w:t>4602-84-0</w:t>
            </w:r>
          </w:p>
        </w:tc>
        <w:tc>
          <w:tcPr>
            <w:tcW w:w="1418" w:type="dxa"/>
            <w:shd w:val="clear" w:color="auto" w:fill="auto"/>
          </w:tcPr>
          <w:p w14:paraId="094CBC34" w14:textId="77777777" w:rsidR="00823927" w:rsidRPr="00240CC4" w:rsidRDefault="00823927" w:rsidP="00E22948">
            <w:r w:rsidRPr="00240CC4">
              <w:t>225-004-1</w:t>
            </w:r>
          </w:p>
        </w:tc>
        <w:tc>
          <w:tcPr>
            <w:tcW w:w="1203" w:type="dxa"/>
            <w:shd w:val="clear" w:color="auto" w:fill="auto"/>
          </w:tcPr>
          <w:p w14:paraId="5FDCD78D" w14:textId="77777777" w:rsidR="00823927" w:rsidRPr="00240CC4" w:rsidRDefault="00823927" w:rsidP="00E22948"/>
        </w:tc>
        <w:tc>
          <w:tcPr>
            <w:tcW w:w="1320" w:type="dxa"/>
            <w:shd w:val="clear" w:color="auto" w:fill="auto"/>
          </w:tcPr>
          <w:p w14:paraId="3646330F" w14:textId="77777777" w:rsidR="00823927" w:rsidRPr="00240CC4" w:rsidRDefault="00823927" w:rsidP="00E22948"/>
        </w:tc>
        <w:tc>
          <w:tcPr>
            <w:tcW w:w="2438" w:type="dxa"/>
            <w:shd w:val="clear" w:color="auto" w:fill="auto"/>
          </w:tcPr>
          <w:p w14:paraId="3E21A370" w14:textId="77777777" w:rsidR="00823927" w:rsidRPr="00CB3C57" w:rsidRDefault="00823927" w:rsidP="00E22948">
            <w:r w:rsidRPr="00CB3C57">
              <w:t>When its concentration exceeds:</w:t>
            </w:r>
          </w:p>
          <w:p w14:paraId="2B87C320" w14:textId="77777777" w:rsidR="00823927" w:rsidRPr="00CB3C57" w:rsidRDefault="00823927" w:rsidP="00E22948">
            <w:r w:rsidRPr="00CB3C57">
              <w:t xml:space="preserve">- </w:t>
            </w:r>
            <w:r>
              <w:t>0.0</w:t>
            </w:r>
            <w:r w:rsidRPr="00CB3C57">
              <w:t xml:space="preserve">01 % in leave-on products </w:t>
            </w:r>
          </w:p>
          <w:p w14:paraId="12556863" w14:textId="77777777" w:rsidR="00823927" w:rsidRPr="00CB3C57" w:rsidRDefault="00823927" w:rsidP="00E22948">
            <w:r w:rsidRPr="00CB3C57">
              <w:t xml:space="preserve">- </w:t>
            </w:r>
            <w:r>
              <w:t>0.0</w:t>
            </w:r>
            <w:r w:rsidRPr="00CB3C57">
              <w:t>1 % in rinse-off products</w:t>
            </w:r>
          </w:p>
          <w:p w14:paraId="7192558F" w14:textId="77777777" w:rsidR="00823927" w:rsidRPr="00240CC4"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15E9469D" w14:textId="77777777" w:rsidR="00823927" w:rsidRPr="00240CC4" w:rsidRDefault="00823927" w:rsidP="00E22948"/>
        </w:tc>
      </w:tr>
      <w:tr w:rsidR="00823927" w:rsidRPr="00240CC4" w14:paraId="05E7F6DE" w14:textId="77777777" w:rsidTr="00A46A33">
        <w:trPr>
          <w:trHeight w:val="49"/>
        </w:trPr>
        <w:tc>
          <w:tcPr>
            <w:tcW w:w="959" w:type="dxa"/>
            <w:shd w:val="clear" w:color="auto" w:fill="auto"/>
          </w:tcPr>
          <w:p w14:paraId="4C059D3B" w14:textId="77777777" w:rsidR="00823927" w:rsidRPr="00240CC4" w:rsidRDefault="00823927" w:rsidP="00E22948">
            <w:r w:rsidRPr="00240CC4">
              <w:t>84</w:t>
            </w:r>
          </w:p>
        </w:tc>
        <w:tc>
          <w:tcPr>
            <w:tcW w:w="1843" w:type="dxa"/>
            <w:shd w:val="clear" w:color="auto" w:fill="auto"/>
          </w:tcPr>
          <w:p w14:paraId="0E6DB8C7" w14:textId="77777777" w:rsidR="00823927" w:rsidRPr="00240CC4" w:rsidRDefault="00823927" w:rsidP="00E22948">
            <w:r w:rsidRPr="00240CC4">
              <w:t>1,6-Octadien-3-ol, 3,7-dimethyl-</w:t>
            </w:r>
          </w:p>
        </w:tc>
        <w:tc>
          <w:tcPr>
            <w:tcW w:w="2268" w:type="dxa"/>
            <w:shd w:val="clear" w:color="auto" w:fill="auto"/>
          </w:tcPr>
          <w:p w14:paraId="225663B1" w14:textId="77777777" w:rsidR="00823927" w:rsidRPr="00240CC4" w:rsidRDefault="00823927" w:rsidP="00E22948">
            <w:r w:rsidRPr="00240CC4">
              <w:t>Linalool</w:t>
            </w:r>
          </w:p>
        </w:tc>
        <w:tc>
          <w:tcPr>
            <w:tcW w:w="1417" w:type="dxa"/>
            <w:shd w:val="clear" w:color="auto" w:fill="auto"/>
          </w:tcPr>
          <w:p w14:paraId="673B3605" w14:textId="77777777" w:rsidR="00823927" w:rsidRPr="00240CC4" w:rsidRDefault="00823927" w:rsidP="00E22948">
            <w:r w:rsidRPr="00240CC4">
              <w:t>78-70-6</w:t>
            </w:r>
          </w:p>
        </w:tc>
        <w:tc>
          <w:tcPr>
            <w:tcW w:w="1418" w:type="dxa"/>
            <w:shd w:val="clear" w:color="auto" w:fill="auto"/>
          </w:tcPr>
          <w:p w14:paraId="65944AE9" w14:textId="77777777" w:rsidR="00823927" w:rsidRPr="00240CC4" w:rsidRDefault="00823927" w:rsidP="00E22948">
            <w:r w:rsidRPr="00240CC4">
              <w:t>201-134-4</w:t>
            </w:r>
          </w:p>
        </w:tc>
        <w:tc>
          <w:tcPr>
            <w:tcW w:w="1203" w:type="dxa"/>
            <w:shd w:val="clear" w:color="auto" w:fill="auto"/>
          </w:tcPr>
          <w:p w14:paraId="050AB878" w14:textId="77777777" w:rsidR="00823927" w:rsidRPr="00240CC4" w:rsidRDefault="00823927" w:rsidP="00E22948"/>
        </w:tc>
        <w:tc>
          <w:tcPr>
            <w:tcW w:w="1320" w:type="dxa"/>
            <w:shd w:val="clear" w:color="auto" w:fill="auto"/>
          </w:tcPr>
          <w:p w14:paraId="075395AF" w14:textId="77777777" w:rsidR="00823927" w:rsidRPr="00240CC4" w:rsidRDefault="00823927" w:rsidP="00E22948"/>
        </w:tc>
        <w:tc>
          <w:tcPr>
            <w:tcW w:w="2438" w:type="dxa"/>
            <w:shd w:val="clear" w:color="auto" w:fill="auto"/>
          </w:tcPr>
          <w:p w14:paraId="2CA215FE" w14:textId="77777777" w:rsidR="00823927" w:rsidRPr="00CB3C57" w:rsidRDefault="00823927" w:rsidP="00E22948">
            <w:r w:rsidRPr="00CB3C57">
              <w:t>When its concentration exceeds:</w:t>
            </w:r>
          </w:p>
          <w:p w14:paraId="61328CAF" w14:textId="77777777" w:rsidR="00823927" w:rsidRPr="00CB3C57" w:rsidRDefault="00823927" w:rsidP="00E22948">
            <w:r w:rsidRPr="00CB3C57">
              <w:t xml:space="preserve">- </w:t>
            </w:r>
            <w:r>
              <w:t>0.0</w:t>
            </w:r>
            <w:r w:rsidRPr="00CB3C57">
              <w:t xml:space="preserve">01 % in leave-on products </w:t>
            </w:r>
          </w:p>
          <w:p w14:paraId="6B4C067D" w14:textId="77777777" w:rsidR="00823927" w:rsidRPr="00CB3C57" w:rsidRDefault="00823927" w:rsidP="00E22948">
            <w:r w:rsidRPr="00CB3C57">
              <w:t xml:space="preserve">- </w:t>
            </w:r>
            <w:r>
              <w:t>0.0</w:t>
            </w:r>
            <w:r w:rsidRPr="00CB3C57">
              <w:t>1 % in rinse-off products</w:t>
            </w:r>
          </w:p>
          <w:p w14:paraId="5EA1DF59" w14:textId="77777777" w:rsidR="00823927" w:rsidRPr="00240CC4"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03022F94" w14:textId="77777777" w:rsidR="00823927" w:rsidRPr="00240CC4" w:rsidRDefault="00823927" w:rsidP="00E22948"/>
        </w:tc>
      </w:tr>
      <w:tr w:rsidR="00823927" w:rsidRPr="00240CC4" w14:paraId="59701188" w14:textId="77777777" w:rsidTr="00A46A33">
        <w:trPr>
          <w:trHeight w:val="90"/>
        </w:trPr>
        <w:tc>
          <w:tcPr>
            <w:tcW w:w="959" w:type="dxa"/>
            <w:shd w:val="clear" w:color="auto" w:fill="auto"/>
          </w:tcPr>
          <w:p w14:paraId="2EF65BAC" w14:textId="77777777" w:rsidR="00823927" w:rsidRPr="00240CC4" w:rsidRDefault="00823927" w:rsidP="00E22948">
            <w:r w:rsidRPr="00240CC4">
              <w:t>85</w:t>
            </w:r>
          </w:p>
        </w:tc>
        <w:tc>
          <w:tcPr>
            <w:tcW w:w="1843" w:type="dxa"/>
            <w:shd w:val="clear" w:color="auto" w:fill="auto"/>
          </w:tcPr>
          <w:p w14:paraId="3C27A8B9" w14:textId="77777777" w:rsidR="00823927" w:rsidRPr="00240CC4" w:rsidRDefault="00823927" w:rsidP="00E22948">
            <w:r w:rsidRPr="00240CC4">
              <w:t>Benzyl benzoate</w:t>
            </w:r>
          </w:p>
        </w:tc>
        <w:tc>
          <w:tcPr>
            <w:tcW w:w="2268" w:type="dxa"/>
            <w:shd w:val="clear" w:color="auto" w:fill="auto"/>
          </w:tcPr>
          <w:p w14:paraId="5880843B" w14:textId="77777777" w:rsidR="00823927" w:rsidRPr="00240CC4" w:rsidRDefault="00823927" w:rsidP="00E22948">
            <w:r w:rsidRPr="00240CC4">
              <w:t xml:space="preserve">Benzyl </w:t>
            </w:r>
            <w:r>
              <w:t>b</w:t>
            </w:r>
            <w:r w:rsidRPr="00240CC4">
              <w:t>enzoate</w:t>
            </w:r>
          </w:p>
        </w:tc>
        <w:tc>
          <w:tcPr>
            <w:tcW w:w="1417" w:type="dxa"/>
            <w:shd w:val="clear" w:color="auto" w:fill="auto"/>
          </w:tcPr>
          <w:p w14:paraId="555DA473" w14:textId="77777777" w:rsidR="00823927" w:rsidRPr="00240CC4" w:rsidRDefault="00823927" w:rsidP="00E22948">
            <w:r w:rsidRPr="00240CC4">
              <w:t>120-51-4</w:t>
            </w:r>
          </w:p>
        </w:tc>
        <w:tc>
          <w:tcPr>
            <w:tcW w:w="1418" w:type="dxa"/>
            <w:shd w:val="clear" w:color="auto" w:fill="auto"/>
          </w:tcPr>
          <w:p w14:paraId="047AA187" w14:textId="77777777" w:rsidR="00823927" w:rsidRPr="00240CC4" w:rsidRDefault="00823927" w:rsidP="00E22948">
            <w:r w:rsidRPr="00240CC4">
              <w:t>204-402-9</w:t>
            </w:r>
          </w:p>
        </w:tc>
        <w:tc>
          <w:tcPr>
            <w:tcW w:w="1203" w:type="dxa"/>
            <w:shd w:val="clear" w:color="auto" w:fill="auto"/>
          </w:tcPr>
          <w:p w14:paraId="6F937209" w14:textId="77777777" w:rsidR="00823927" w:rsidRPr="00240CC4" w:rsidRDefault="00823927" w:rsidP="00E22948"/>
        </w:tc>
        <w:tc>
          <w:tcPr>
            <w:tcW w:w="1320" w:type="dxa"/>
            <w:shd w:val="clear" w:color="auto" w:fill="auto"/>
          </w:tcPr>
          <w:p w14:paraId="068AB3BE" w14:textId="77777777" w:rsidR="00823927" w:rsidRPr="00240CC4" w:rsidRDefault="00823927" w:rsidP="00E22948"/>
        </w:tc>
        <w:tc>
          <w:tcPr>
            <w:tcW w:w="2438" w:type="dxa"/>
            <w:shd w:val="clear" w:color="auto" w:fill="auto"/>
          </w:tcPr>
          <w:p w14:paraId="121E25DE" w14:textId="77777777" w:rsidR="00823927" w:rsidRPr="00CB3C57" w:rsidRDefault="00823927" w:rsidP="00E22948">
            <w:r w:rsidRPr="00CB3C57">
              <w:t>When its concentration exceeds:</w:t>
            </w:r>
          </w:p>
          <w:p w14:paraId="299F5EB6" w14:textId="77777777" w:rsidR="00823927" w:rsidRPr="00CB3C57" w:rsidRDefault="00823927" w:rsidP="00E22948">
            <w:r w:rsidRPr="00CB3C57">
              <w:t xml:space="preserve">- </w:t>
            </w:r>
            <w:r>
              <w:t>0.0</w:t>
            </w:r>
            <w:r w:rsidRPr="00CB3C57">
              <w:t xml:space="preserve">01 % in leave-on products </w:t>
            </w:r>
          </w:p>
          <w:p w14:paraId="62013445" w14:textId="77777777" w:rsidR="00823927" w:rsidRPr="00CB3C57" w:rsidRDefault="00823927" w:rsidP="00E22948">
            <w:r w:rsidRPr="00CB3C57">
              <w:t xml:space="preserve">- </w:t>
            </w:r>
            <w:r>
              <w:t>0.0</w:t>
            </w:r>
            <w:r w:rsidRPr="00CB3C57">
              <w:t>1 % in rinse-off products</w:t>
            </w:r>
          </w:p>
          <w:p w14:paraId="633F3832" w14:textId="77777777" w:rsidR="00823927" w:rsidRPr="00240CC4" w:rsidRDefault="00823927" w:rsidP="00E22948">
            <w:r w:rsidRPr="00CB3C57">
              <w:t xml:space="preserve">the presence of the substance must be indicated in the list of </w:t>
            </w:r>
            <w:r w:rsidRPr="00CB3C57">
              <w:lastRenderedPageBreak/>
              <w:t>ingredients referred to in Article 19(1)(g)</w:t>
            </w:r>
            <w:r>
              <w:t>.</w:t>
            </w:r>
            <w:r w:rsidRPr="00CB3C57">
              <w:t xml:space="preserve"> </w:t>
            </w:r>
          </w:p>
        </w:tc>
        <w:tc>
          <w:tcPr>
            <w:tcW w:w="1354" w:type="dxa"/>
            <w:shd w:val="clear" w:color="auto" w:fill="auto"/>
          </w:tcPr>
          <w:p w14:paraId="0B5BBD0B" w14:textId="77777777" w:rsidR="00823927" w:rsidRPr="00240CC4" w:rsidRDefault="00823927" w:rsidP="00E22948"/>
        </w:tc>
      </w:tr>
      <w:tr w:rsidR="00823927" w:rsidRPr="00240CC4" w14:paraId="26FCBED4" w14:textId="77777777" w:rsidTr="00A46A33">
        <w:trPr>
          <w:trHeight w:val="87"/>
        </w:trPr>
        <w:tc>
          <w:tcPr>
            <w:tcW w:w="959" w:type="dxa"/>
            <w:shd w:val="clear" w:color="auto" w:fill="auto"/>
          </w:tcPr>
          <w:p w14:paraId="3B5D73A3" w14:textId="77777777" w:rsidR="00823927" w:rsidRPr="00240CC4" w:rsidRDefault="00823927" w:rsidP="00E22948">
            <w:r w:rsidRPr="00240CC4">
              <w:t>86</w:t>
            </w:r>
          </w:p>
        </w:tc>
        <w:tc>
          <w:tcPr>
            <w:tcW w:w="1843" w:type="dxa"/>
            <w:shd w:val="clear" w:color="auto" w:fill="auto"/>
          </w:tcPr>
          <w:p w14:paraId="0B29F6E8" w14:textId="77777777" w:rsidR="00823927" w:rsidRPr="00240CC4" w:rsidRDefault="00823927" w:rsidP="00E22948">
            <w:r w:rsidRPr="00240CC4">
              <w:t>Citronellol/ (±)</w:t>
            </w:r>
          </w:p>
          <w:p w14:paraId="63F1C8B8" w14:textId="77777777" w:rsidR="00823927" w:rsidRPr="00240CC4" w:rsidRDefault="00823927" w:rsidP="00E22948">
            <w:r w:rsidRPr="00240CC4">
              <w:t xml:space="preserve">3,7-Dimethyl-6-octen-1-ol  </w:t>
            </w:r>
          </w:p>
        </w:tc>
        <w:tc>
          <w:tcPr>
            <w:tcW w:w="2268" w:type="dxa"/>
            <w:shd w:val="clear" w:color="auto" w:fill="auto"/>
          </w:tcPr>
          <w:p w14:paraId="4DAE1BA7" w14:textId="77777777" w:rsidR="00823927" w:rsidRPr="00240CC4" w:rsidRDefault="00823927" w:rsidP="00E22948">
            <w:r w:rsidRPr="00240CC4">
              <w:t>Citronellol</w:t>
            </w:r>
          </w:p>
        </w:tc>
        <w:tc>
          <w:tcPr>
            <w:tcW w:w="1417" w:type="dxa"/>
            <w:shd w:val="clear" w:color="auto" w:fill="auto"/>
          </w:tcPr>
          <w:p w14:paraId="2B67A338" w14:textId="77777777" w:rsidR="00823927" w:rsidRPr="00240CC4" w:rsidRDefault="00823927" w:rsidP="00E22948">
            <w:r w:rsidRPr="00240CC4">
              <w:t xml:space="preserve">106-22-9/ </w:t>
            </w:r>
            <w:r w:rsidRPr="0007559F">
              <w:t>26489-01-0</w:t>
            </w:r>
            <w:r>
              <w:t xml:space="preserve">/ </w:t>
            </w:r>
            <w:r w:rsidRPr="00240CC4">
              <w:t>1117-61-9/ 7540-51-4</w:t>
            </w:r>
            <w:r>
              <w:t xml:space="preserve">  </w:t>
            </w:r>
          </w:p>
          <w:p w14:paraId="41ED751C" w14:textId="77777777" w:rsidR="00823927" w:rsidRPr="00240CC4" w:rsidRDefault="00823927" w:rsidP="00E22948"/>
          <w:p w14:paraId="4DB27DE0" w14:textId="77777777" w:rsidR="00823927" w:rsidRPr="00240CC4" w:rsidRDefault="00823927" w:rsidP="00E22948"/>
        </w:tc>
        <w:tc>
          <w:tcPr>
            <w:tcW w:w="1418" w:type="dxa"/>
            <w:shd w:val="clear" w:color="auto" w:fill="auto"/>
          </w:tcPr>
          <w:p w14:paraId="5393D7E2" w14:textId="77777777" w:rsidR="00823927" w:rsidRPr="00240CC4" w:rsidRDefault="00823927" w:rsidP="00E22948">
            <w:r w:rsidRPr="00240CC4">
              <w:t>247-737-6</w:t>
            </w:r>
            <w:r>
              <w:t>/</w:t>
            </w:r>
            <w:r w:rsidRPr="00240CC4">
              <w:t xml:space="preserve"> </w:t>
            </w:r>
            <w:r w:rsidRPr="0007559F">
              <w:t>203-375-0</w:t>
            </w:r>
            <w:r w:rsidRPr="00240CC4">
              <w:t>/ 214-250-5/ 231-415-7</w:t>
            </w:r>
            <w:r>
              <w:t xml:space="preserve">  </w:t>
            </w:r>
          </w:p>
          <w:p w14:paraId="69CDED50" w14:textId="77777777" w:rsidR="00823927" w:rsidRPr="00240CC4" w:rsidRDefault="00823927" w:rsidP="00E22948"/>
        </w:tc>
        <w:tc>
          <w:tcPr>
            <w:tcW w:w="1203" w:type="dxa"/>
            <w:shd w:val="clear" w:color="auto" w:fill="auto"/>
          </w:tcPr>
          <w:p w14:paraId="1C160BB4" w14:textId="77777777" w:rsidR="00823927" w:rsidRPr="00240CC4" w:rsidRDefault="00823927" w:rsidP="00E22948"/>
        </w:tc>
        <w:tc>
          <w:tcPr>
            <w:tcW w:w="1320" w:type="dxa"/>
            <w:shd w:val="clear" w:color="auto" w:fill="auto"/>
          </w:tcPr>
          <w:p w14:paraId="14CBB29D" w14:textId="77777777" w:rsidR="00823927" w:rsidRPr="00240CC4" w:rsidRDefault="00823927" w:rsidP="00E22948"/>
        </w:tc>
        <w:tc>
          <w:tcPr>
            <w:tcW w:w="2438" w:type="dxa"/>
            <w:shd w:val="clear" w:color="auto" w:fill="auto"/>
          </w:tcPr>
          <w:p w14:paraId="658FE9AE" w14:textId="77777777" w:rsidR="00823927" w:rsidRPr="00CB3C57" w:rsidRDefault="00823927" w:rsidP="00E22948">
            <w:r w:rsidRPr="00CB3C57">
              <w:t>When its concentration exceeds:</w:t>
            </w:r>
          </w:p>
          <w:p w14:paraId="5D049E56" w14:textId="77777777" w:rsidR="00823927" w:rsidRPr="00CB3C57" w:rsidRDefault="00823927" w:rsidP="00E22948">
            <w:r w:rsidRPr="00CB3C57">
              <w:t xml:space="preserve">- </w:t>
            </w:r>
            <w:r>
              <w:t>0.0</w:t>
            </w:r>
            <w:r w:rsidRPr="00CB3C57">
              <w:t xml:space="preserve">01 % in leave-on products </w:t>
            </w:r>
          </w:p>
          <w:p w14:paraId="153B3930" w14:textId="77777777" w:rsidR="00823927" w:rsidRPr="00CB3C57" w:rsidRDefault="00823927" w:rsidP="00E22948">
            <w:r w:rsidRPr="00CB3C57">
              <w:t xml:space="preserve">- </w:t>
            </w:r>
            <w:r>
              <w:t>0.0</w:t>
            </w:r>
            <w:r w:rsidRPr="00CB3C57">
              <w:t>1 % in rinse-off products</w:t>
            </w:r>
          </w:p>
          <w:p w14:paraId="1C0DA827" w14:textId="77777777" w:rsidR="00823927" w:rsidRPr="00240CC4"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52F89F1B" w14:textId="77777777" w:rsidR="00823927" w:rsidRPr="00240CC4" w:rsidRDefault="00823927" w:rsidP="00E22948"/>
        </w:tc>
      </w:tr>
      <w:tr w:rsidR="00823927" w:rsidRPr="00CB3C57" w14:paraId="52AB4E26" w14:textId="77777777" w:rsidTr="00A46A33">
        <w:trPr>
          <w:trHeight w:val="27"/>
        </w:trPr>
        <w:tc>
          <w:tcPr>
            <w:tcW w:w="959" w:type="dxa"/>
            <w:shd w:val="clear" w:color="auto" w:fill="auto"/>
          </w:tcPr>
          <w:p w14:paraId="493193B2" w14:textId="77777777" w:rsidR="00823927" w:rsidRPr="00240CC4" w:rsidRDefault="00823927" w:rsidP="00E22948">
            <w:r w:rsidRPr="00240CC4">
              <w:t>87</w:t>
            </w:r>
          </w:p>
        </w:tc>
        <w:tc>
          <w:tcPr>
            <w:tcW w:w="1843" w:type="dxa"/>
            <w:shd w:val="clear" w:color="auto" w:fill="auto"/>
          </w:tcPr>
          <w:p w14:paraId="0DFBF4D9" w14:textId="77777777" w:rsidR="00823927" w:rsidRPr="00240CC4" w:rsidRDefault="00823927" w:rsidP="00E22948">
            <w:r w:rsidRPr="00240CC4">
              <w:t>2-Benzylideneoctanal</w:t>
            </w:r>
          </w:p>
        </w:tc>
        <w:tc>
          <w:tcPr>
            <w:tcW w:w="2268" w:type="dxa"/>
            <w:shd w:val="clear" w:color="auto" w:fill="auto"/>
          </w:tcPr>
          <w:p w14:paraId="15ECF2DD" w14:textId="77777777" w:rsidR="00823927" w:rsidRPr="00240CC4" w:rsidRDefault="00823927" w:rsidP="00E22948">
            <w:r w:rsidRPr="00240CC4">
              <w:t xml:space="preserve">Hexyl </w:t>
            </w:r>
            <w:r>
              <w:t>c</w:t>
            </w:r>
            <w:r w:rsidRPr="00240CC4">
              <w:t>innamal</w:t>
            </w:r>
          </w:p>
        </w:tc>
        <w:tc>
          <w:tcPr>
            <w:tcW w:w="1417" w:type="dxa"/>
            <w:shd w:val="clear" w:color="auto" w:fill="auto"/>
          </w:tcPr>
          <w:p w14:paraId="3E2DCD72" w14:textId="77777777" w:rsidR="00823927" w:rsidRPr="00240CC4" w:rsidRDefault="00823927" w:rsidP="00E22948">
            <w:r w:rsidRPr="00240CC4">
              <w:t>101-86-0</w:t>
            </w:r>
          </w:p>
        </w:tc>
        <w:tc>
          <w:tcPr>
            <w:tcW w:w="1418" w:type="dxa"/>
            <w:shd w:val="clear" w:color="auto" w:fill="auto"/>
          </w:tcPr>
          <w:p w14:paraId="7E2F5AFD" w14:textId="77777777" w:rsidR="00823927" w:rsidRPr="00240CC4" w:rsidRDefault="00823927" w:rsidP="00E22948">
            <w:r w:rsidRPr="00240CC4">
              <w:t>202-983-3</w:t>
            </w:r>
          </w:p>
        </w:tc>
        <w:tc>
          <w:tcPr>
            <w:tcW w:w="1203" w:type="dxa"/>
            <w:shd w:val="clear" w:color="auto" w:fill="auto"/>
          </w:tcPr>
          <w:p w14:paraId="79C28E2C" w14:textId="77777777" w:rsidR="00823927" w:rsidRPr="00240CC4" w:rsidRDefault="00823927" w:rsidP="00E22948"/>
        </w:tc>
        <w:tc>
          <w:tcPr>
            <w:tcW w:w="1320" w:type="dxa"/>
            <w:shd w:val="clear" w:color="auto" w:fill="auto"/>
          </w:tcPr>
          <w:p w14:paraId="37D52E56" w14:textId="77777777" w:rsidR="00823927" w:rsidRPr="00240CC4" w:rsidRDefault="00823927" w:rsidP="00E22948"/>
        </w:tc>
        <w:tc>
          <w:tcPr>
            <w:tcW w:w="2438" w:type="dxa"/>
            <w:shd w:val="clear" w:color="auto" w:fill="auto"/>
          </w:tcPr>
          <w:p w14:paraId="085F78EE" w14:textId="77777777" w:rsidR="00823927" w:rsidRPr="00CB3C57" w:rsidRDefault="00823927" w:rsidP="00E22948">
            <w:r w:rsidRPr="00CB3C57">
              <w:t>When its concentration exceeds:</w:t>
            </w:r>
          </w:p>
          <w:p w14:paraId="51AEF436" w14:textId="77777777" w:rsidR="00823927" w:rsidRPr="00CB3C57" w:rsidRDefault="00823927" w:rsidP="00E22948">
            <w:r w:rsidRPr="00CB3C57">
              <w:t xml:space="preserve">- </w:t>
            </w:r>
            <w:r>
              <w:t>0.0</w:t>
            </w:r>
            <w:r w:rsidRPr="00CB3C57">
              <w:t xml:space="preserve">01 % in leave-on products </w:t>
            </w:r>
          </w:p>
          <w:p w14:paraId="3FDBACD6" w14:textId="77777777" w:rsidR="00823927" w:rsidRPr="00CB3C57" w:rsidRDefault="00823927" w:rsidP="00E22948">
            <w:r w:rsidRPr="00CB3C57">
              <w:t xml:space="preserve">- </w:t>
            </w:r>
            <w:r>
              <w:t>0.0</w:t>
            </w:r>
            <w:r w:rsidRPr="00CB3C57">
              <w:t>1 % in rinse-off products</w:t>
            </w:r>
          </w:p>
          <w:p w14:paraId="698252D3" w14:textId="77777777" w:rsidR="00823927" w:rsidRPr="00240CC4" w:rsidRDefault="00823927" w:rsidP="00E22948">
            <w:r w:rsidRPr="00CB3C57">
              <w:t>the presence of the substance must be indicated in the list of ingredients referred to in Article 19(1)(g)</w:t>
            </w:r>
            <w:r>
              <w:t>.</w:t>
            </w:r>
            <w:r w:rsidRPr="00CB3C57">
              <w:t xml:space="preserve"> </w:t>
            </w:r>
          </w:p>
        </w:tc>
        <w:tc>
          <w:tcPr>
            <w:tcW w:w="1354" w:type="dxa"/>
            <w:shd w:val="clear" w:color="auto" w:fill="auto"/>
          </w:tcPr>
          <w:p w14:paraId="47B054A0" w14:textId="77777777" w:rsidR="00823927" w:rsidRPr="00240CC4" w:rsidRDefault="00823927" w:rsidP="00E22948"/>
        </w:tc>
      </w:tr>
      <w:tr w:rsidR="00823927" w:rsidRPr="00CB3C57" w14:paraId="52039B53" w14:textId="77777777" w:rsidTr="00A46A33">
        <w:trPr>
          <w:trHeight w:val="27"/>
        </w:trPr>
        <w:tc>
          <w:tcPr>
            <w:tcW w:w="959" w:type="dxa"/>
            <w:shd w:val="clear" w:color="auto" w:fill="auto"/>
          </w:tcPr>
          <w:p w14:paraId="10E1E159" w14:textId="77777777" w:rsidR="00823927" w:rsidRPr="00240CC4" w:rsidRDefault="00823927" w:rsidP="00E22948">
            <w:r w:rsidRPr="00240CC4">
              <w:t>88</w:t>
            </w:r>
          </w:p>
          <w:p w14:paraId="448EC921" w14:textId="77777777" w:rsidR="00823927" w:rsidRPr="00240CC4" w:rsidRDefault="00823927" w:rsidP="00E22948"/>
        </w:tc>
        <w:tc>
          <w:tcPr>
            <w:tcW w:w="1843" w:type="dxa"/>
            <w:shd w:val="clear" w:color="auto" w:fill="auto"/>
          </w:tcPr>
          <w:p w14:paraId="34C6E0DD" w14:textId="77777777" w:rsidR="00823927" w:rsidRPr="00240CC4" w:rsidRDefault="00823927" w:rsidP="00E22948">
            <w:pPr>
              <w:rPr>
                <w:lang w:val="it-IT"/>
              </w:rPr>
            </w:pPr>
            <w:r>
              <w:rPr>
                <w:lang w:val="it-IT"/>
              </w:rPr>
              <w:t>d,</w:t>
            </w:r>
            <w:r w:rsidRPr="00240CC4">
              <w:rPr>
                <w:lang w:val="it-IT"/>
              </w:rPr>
              <w:t xml:space="preserve">l-Limonene (racemic);d- </w:t>
            </w:r>
            <w:r>
              <w:rPr>
                <w:lang w:val="it-IT"/>
              </w:rPr>
              <w:t>l</w:t>
            </w:r>
            <w:r w:rsidRPr="00240CC4">
              <w:rPr>
                <w:lang w:val="it-IT"/>
              </w:rPr>
              <w:t>imonene; l-</w:t>
            </w:r>
            <w:r>
              <w:rPr>
                <w:lang w:val="it-IT"/>
              </w:rPr>
              <w:t>l</w:t>
            </w:r>
            <w:r w:rsidRPr="00240CC4">
              <w:rPr>
                <w:lang w:val="it-IT"/>
              </w:rPr>
              <w:t>imonene</w:t>
            </w:r>
          </w:p>
        </w:tc>
        <w:tc>
          <w:tcPr>
            <w:tcW w:w="2268" w:type="dxa"/>
            <w:shd w:val="clear" w:color="auto" w:fill="auto"/>
          </w:tcPr>
          <w:p w14:paraId="4CAD4B03" w14:textId="77777777" w:rsidR="00823927" w:rsidRPr="00EE6FE0" w:rsidRDefault="00823927" w:rsidP="00E22948">
            <w:r w:rsidRPr="00EE6FE0">
              <w:t>Limonene</w:t>
            </w:r>
          </w:p>
          <w:p w14:paraId="2F238BEE" w14:textId="77777777" w:rsidR="00823927" w:rsidRPr="00240CC4" w:rsidRDefault="00823927" w:rsidP="00E22948"/>
        </w:tc>
        <w:tc>
          <w:tcPr>
            <w:tcW w:w="1417" w:type="dxa"/>
            <w:shd w:val="clear" w:color="auto" w:fill="auto"/>
          </w:tcPr>
          <w:p w14:paraId="01BBFB23" w14:textId="77777777" w:rsidR="00823927" w:rsidRPr="00240CC4" w:rsidRDefault="00823927" w:rsidP="00E22948">
            <w:r w:rsidRPr="00240CC4">
              <w:t>138-86-3</w:t>
            </w:r>
            <w:r>
              <w:t>/</w:t>
            </w:r>
          </w:p>
          <w:p w14:paraId="239E20BE" w14:textId="77777777" w:rsidR="00823927" w:rsidRPr="00240CC4" w:rsidRDefault="00823927" w:rsidP="00E22948">
            <w:r w:rsidRPr="00240CC4">
              <w:t>5989-27-5</w:t>
            </w:r>
            <w:r>
              <w:t>/</w:t>
            </w:r>
          </w:p>
          <w:p w14:paraId="045AE741" w14:textId="77777777" w:rsidR="00823927" w:rsidRPr="00240CC4" w:rsidRDefault="00823927" w:rsidP="00E22948">
            <w:r w:rsidRPr="00240CC4">
              <w:t>5989-54-8</w:t>
            </w:r>
          </w:p>
        </w:tc>
        <w:tc>
          <w:tcPr>
            <w:tcW w:w="1418" w:type="dxa"/>
            <w:shd w:val="clear" w:color="auto" w:fill="auto"/>
          </w:tcPr>
          <w:p w14:paraId="2E666502" w14:textId="77777777" w:rsidR="00823927" w:rsidRPr="00240CC4" w:rsidRDefault="00823927" w:rsidP="00E22948">
            <w:pPr>
              <w:rPr>
                <w:lang w:eastAsia="en-GB"/>
              </w:rPr>
            </w:pPr>
            <w:r w:rsidRPr="00240CC4">
              <w:rPr>
                <w:lang w:eastAsia="en-GB"/>
              </w:rPr>
              <w:t>231-732-0</w:t>
            </w:r>
            <w:r>
              <w:rPr>
                <w:lang w:eastAsia="en-GB"/>
              </w:rPr>
              <w:t>/</w:t>
            </w:r>
          </w:p>
          <w:p w14:paraId="293DC0A4" w14:textId="77777777" w:rsidR="00823927" w:rsidRPr="00240CC4" w:rsidRDefault="00823927" w:rsidP="00E22948">
            <w:r w:rsidRPr="00240CC4">
              <w:t>227-813-5</w:t>
            </w:r>
            <w:r>
              <w:t>/</w:t>
            </w:r>
          </w:p>
          <w:p w14:paraId="41140EEC" w14:textId="77777777" w:rsidR="00823927" w:rsidRPr="00240CC4" w:rsidRDefault="00823927" w:rsidP="00E22948">
            <w:r w:rsidRPr="00240CC4">
              <w:t>227-815-6</w:t>
            </w:r>
          </w:p>
        </w:tc>
        <w:tc>
          <w:tcPr>
            <w:tcW w:w="1203" w:type="dxa"/>
            <w:shd w:val="clear" w:color="auto" w:fill="auto"/>
          </w:tcPr>
          <w:p w14:paraId="398D482E" w14:textId="77777777" w:rsidR="00823927" w:rsidRPr="00240CC4" w:rsidRDefault="00823927" w:rsidP="00E22948"/>
        </w:tc>
        <w:tc>
          <w:tcPr>
            <w:tcW w:w="1320" w:type="dxa"/>
            <w:shd w:val="clear" w:color="auto" w:fill="auto"/>
          </w:tcPr>
          <w:p w14:paraId="7C16DB62" w14:textId="77777777" w:rsidR="00823927" w:rsidRPr="00240CC4" w:rsidRDefault="00823927" w:rsidP="00E22948"/>
        </w:tc>
        <w:tc>
          <w:tcPr>
            <w:tcW w:w="2438" w:type="dxa"/>
            <w:shd w:val="clear" w:color="auto" w:fill="auto"/>
          </w:tcPr>
          <w:p w14:paraId="13EB342B" w14:textId="77777777" w:rsidR="00823927" w:rsidRPr="00CB3C57" w:rsidRDefault="00823927" w:rsidP="00E22948">
            <w:r w:rsidRPr="00CB3C57">
              <w:t>When its concentration exceeds:</w:t>
            </w:r>
          </w:p>
          <w:p w14:paraId="413D08F2" w14:textId="77777777" w:rsidR="00823927" w:rsidRPr="00CB3C57" w:rsidRDefault="00823927" w:rsidP="00E22948">
            <w:r w:rsidRPr="00CB3C57">
              <w:t xml:space="preserve">- </w:t>
            </w:r>
            <w:r>
              <w:t>0.0</w:t>
            </w:r>
            <w:r w:rsidRPr="00CB3C57">
              <w:t xml:space="preserve">01 % in leave-on products </w:t>
            </w:r>
          </w:p>
          <w:p w14:paraId="5D8D1603" w14:textId="77777777" w:rsidR="00823927" w:rsidRPr="00CB3C57" w:rsidRDefault="00823927" w:rsidP="00E22948">
            <w:r w:rsidRPr="00CB3C57">
              <w:t xml:space="preserve">- </w:t>
            </w:r>
            <w:r>
              <w:t>0.0</w:t>
            </w:r>
            <w:r w:rsidRPr="00CB3C57">
              <w:t>1 % in rinse-off products</w:t>
            </w:r>
          </w:p>
          <w:p w14:paraId="089252BA" w14:textId="77777777" w:rsidR="00823927" w:rsidRDefault="00823927" w:rsidP="00E22948">
            <w:r w:rsidRPr="00CB3C57">
              <w:t xml:space="preserve">the presence of the substance must be </w:t>
            </w:r>
            <w:r w:rsidRPr="00CB3C57">
              <w:lastRenderedPageBreak/>
              <w:t>indicated in the list of ingredients referred to in Article 19(1)(g)</w:t>
            </w:r>
            <w:r>
              <w:t>.</w:t>
            </w:r>
            <w:r w:rsidRPr="00CB3C57">
              <w:t xml:space="preserve"> </w:t>
            </w:r>
          </w:p>
          <w:p w14:paraId="707C50AE" w14:textId="77777777" w:rsidR="00823927" w:rsidRDefault="00823927" w:rsidP="00E22948"/>
          <w:p w14:paraId="6C301C5E" w14:textId="7AFEF6FC" w:rsidR="00823927" w:rsidRPr="00240CC4" w:rsidRDefault="00823927" w:rsidP="00E22948">
            <w:pPr>
              <w:rPr>
                <w:vertAlign w:val="superscript"/>
              </w:rPr>
            </w:pPr>
            <w:commentRangeStart w:id="1"/>
            <w:r w:rsidRPr="00240CC4">
              <w:t>Peroxide value</w:t>
            </w:r>
            <w:ins w:id="2" w:author="Pamina Mika Suzuki" w:date="2021-06-14T06:32:00Z">
              <w:r w:rsidRPr="00240CC4">
                <w:t xml:space="preserve"> </w:t>
              </w:r>
              <w:r w:rsidR="5DA47789">
                <w:t>for each substance</w:t>
              </w:r>
            </w:ins>
            <w:r w:rsidR="5200A413">
              <w:t xml:space="preserve"> </w:t>
            </w:r>
            <w:r w:rsidRPr="00240CC4">
              <w:t xml:space="preserve">less than 20 </w:t>
            </w:r>
            <w:proofErr w:type="spellStart"/>
            <w:r w:rsidRPr="00240CC4">
              <w:t>mmoles</w:t>
            </w:r>
            <w:proofErr w:type="spellEnd"/>
            <w:r w:rsidRPr="00240CC4">
              <w:t>/L</w:t>
            </w:r>
            <w:commentRangeEnd w:id="1"/>
            <w:r>
              <w:rPr>
                <w:rStyle w:val="Refdecomentrio"/>
              </w:rPr>
              <w:commentReference w:id="1"/>
            </w:r>
            <w:r w:rsidRPr="00240CC4">
              <w:rPr>
                <w:vertAlign w:val="superscript"/>
              </w:rPr>
              <w:t>(</w:t>
            </w:r>
            <w:proofErr w:type="gramStart"/>
            <w:r w:rsidRPr="00240CC4">
              <w:rPr>
                <w:vertAlign w:val="superscript"/>
              </w:rPr>
              <w:t>15 )</w:t>
            </w:r>
            <w:proofErr w:type="gramEnd"/>
          </w:p>
        </w:tc>
        <w:tc>
          <w:tcPr>
            <w:tcW w:w="1354" w:type="dxa"/>
            <w:shd w:val="clear" w:color="auto" w:fill="auto"/>
          </w:tcPr>
          <w:p w14:paraId="0CBD376A" w14:textId="77777777" w:rsidR="00823927" w:rsidRPr="00240CC4" w:rsidRDefault="00823927" w:rsidP="00E22948"/>
        </w:tc>
      </w:tr>
      <w:tr w:rsidR="00823927" w:rsidRPr="00CB3C57" w14:paraId="0F93509B" w14:textId="77777777" w:rsidTr="00A46A33">
        <w:trPr>
          <w:trHeight w:val="27"/>
        </w:trPr>
        <w:tc>
          <w:tcPr>
            <w:tcW w:w="959" w:type="dxa"/>
            <w:shd w:val="clear" w:color="auto" w:fill="auto"/>
          </w:tcPr>
          <w:p w14:paraId="6F6A935F" w14:textId="77777777" w:rsidR="00823927" w:rsidRPr="00240CC4" w:rsidRDefault="00823927" w:rsidP="00E22948">
            <w:r w:rsidRPr="00240CC4">
              <w:t>89</w:t>
            </w:r>
          </w:p>
        </w:tc>
        <w:tc>
          <w:tcPr>
            <w:tcW w:w="1843" w:type="dxa"/>
            <w:shd w:val="clear" w:color="auto" w:fill="auto"/>
          </w:tcPr>
          <w:p w14:paraId="66A483A5" w14:textId="77777777" w:rsidR="00823927" w:rsidRPr="00240CC4" w:rsidRDefault="00823927" w:rsidP="00E22948">
            <w:r w:rsidRPr="00240CC4">
              <w:t xml:space="preserve">Methyl </w:t>
            </w:r>
            <w:proofErr w:type="spellStart"/>
            <w:r w:rsidRPr="00240CC4">
              <w:t>heptin</w:t>
            </w:r>
            <w:r>
              <w:t>e</w:t>
            </w:r>
            <w:proofErr w:type="spellEnd"/>
            <w:r w:rsidRPr="00240CC4">
              <w:t xml:space="preserve"> carbonate</w:t>
            </w:r>
          </w:p>
        </w:tc>
        <w:tc>
          <w:tcPr>
            <w:tcW w:w="2268" w:type="dxa"/>
            <w:shd w:val="clear" w:color="auto" w:fill="auto"/>
          </w:tcPr>
          <w:p w14:paraId="505B2C94" w14:textId="77777777" w:rsidR="00823927" w:rsidRPr="00240CC4" w:rsidRDefault="00823927" w:rsidP="00E22948">
            <w:r w:rsidRPr="00240CC4">
              <w:t>Methyl 2-</w:t>
            </w:r>
            <w:r>
              <w:t>o</w:t>
            </w:r>
            <w:r w:rsidRPr="00240CC4">
              <w:t>ctynoate</w:t>
            </w:r>
          </w:p>
        </w:tc>
        <w:tc>
          <w:tcPr>
            <w:tcW w:w="1417" w:type="dxa"/>
            <w:shd w:val="clear" w:color="auto" w:fill="auto"/>
          </w:tcPr>
          <w:p w14:paraId="54CA0939" w14:textId="77777777" w:rsidR="00823927" w:rsidRPr="00240CC4" w:rsidRDefault="00823927" w:rsidP="00E22948">
            <w:r w:rsidRPr="00240CC4">
              <w:t>111-12-6</w:t>
            </w:r>
          </w:p>
        </w:tc>
        <w:tc>
          <w:tcPr>
            <w:tcW w:w="1418" w:type="dxa"/>
            <w:shd w:val="clear" w:color="auto" w:fill="auto"/>
          </w:tcPr>
          <w:p w14:paraId="65D0B947" w14:textId="77777777" w:rsidR="00823927" w:rsidRPr="00240CC4" w:rsidRDefault="00823927" w:rsidP="00E22948">
            <w:r w:rsidRPr="00240CC4">
              <w:t>203-836-6</w:t>
            </w:r>
          </w:p>
        </w:tc>
        <w:tc>
          <w:tcPr>
            <w:tcW w:w="1203" w:type="dxa"/>
            <w:shd w:val="clear" w:color="auto" w:fill="auto"/>
          </w:tcPr>
          <w:p w14:paraId="1360D660" w14:textId="77777777" w:rsidR="00823927" w:rsidRPr="00240CC4" w:rsidRDefault="00823927" w:rsidP="00E22948">
            <w:r w:rsidRPr="00240CC4">
              <w:t>(a) Oral products</w:t>
            </w:r>
          </w:p>
          <w:p w14:paraId="050CE4D7" w14:textId="77777777" w:rsidR="00823927" w:rsidRPr="00240CC4" w:rsidRDefault="00823927" w:rsidP="00E22948"/>
          <w:p w14:paraId="5AB3B5EA" w14:textId="77777777" w:rsidR="00823927" w:rsidRPr="00240CC4" w:rsidRDefault="00823927" w:rsidP="00E22948">
            <w:r w:rsidRPr="00240CC4">
              <w:t>(b) Other products</w:t>
            </w:r>
          </w:p>
        </w:tc>
        <w:tc>
          <w:tcPr>
            <w:tcW w:w="1320" w:type="dxa"/>
            <w:shd w:val="clear" w:color="auto" w:fill="auto"/>
          </w:tcPr>
          <w:p w14:paraId="3B56B97C" w14:textId="77777777" w:rsidR="00823927" w:rsidRPr="00240CC4" w:rsidRDefault="00823927" w:rsidP="00E22948"/>
          <w:p w14:paraId="09169DF8" w14:textId="77777777" w:rsidR="00823927" w:rsidRPr="00240CC4" w:rsidRDefault="00823927" w:rsidP="00E22948"/>
          <w:p w14:paraId="43B6F75B" w14:textId="77777777" w:rsidR="00823927" w:rsidRPr="00240CC4" w:rsidRDefault="00823927" w:rsidP="00E22948"/>
          <w:p w14:paraId="5D3C23BE" w14:textId="77777777" w:rsidR="00823927" w:rsidRPr="00240CC4" w:rsidRDefault="00823927" w:rsidP="00E22948">
            <w:r w:rsidRPr="00240CC4">
              <w:t xml:space="preserve">(b) </w:t>
            </w:r>
            <w:r>
              <w:t>0.0</w:t>
            </w:r>
            <w:r w:rsidRPr="00240CC4">
              <w:t xml:space="preserve">1 % when used alone </w:t>
            </w:r>
          </w:p>
          <w:p w14:paraId="67340703" w14:textId="77777777" w:rsidR="00823927" w:rsidRPr="00240CC4" w:rsidRDefault="00823927" w:rsidP="00E22948"/>
          <w:p w14:paraId="51FDF9DF" w14:textId="77777777" w:rsidR="00823927" w:rsidRPr="00240CC4" w:rsidRDefault="00823927" w:rsidP="00E22948">
            <w:r w:rsidRPr="00240CC4">
              <w:t xml:space="preserve">When present in combination with methyl </w:t>
            </w:r>
            <w:proofErr w:type="spellStart"/>
            <w:r w:rsidRPr="00240CC4">
              <w:t>octine</w:t>
            </w:r>
            <w:proofErr w:type="spellEnd"/>
            <w:r w:rsidRPr="00240CC4">
              <w:t xml:space="preserve"> carbonate, the combined level in the finished product shall not exceed </w:t>
            </w:r>
            <w:r>
              <w:t>0.0</w:t>
            </w:r>
            <w:r w:rsidRPr="00240CC4">
              <w:t xml:space="preserve">1 % (of which methyl </w:t>
            </w:r>
            <w:proofErr w:type="spellStart"/>
            <w:r w:rsidRPr="00240CC4">
              <w:t>octine</w:t>
            </w:r>
            <w:proofErr w:type="spellEnd"/>
            <w:r w:rsidRPr="00240CC4">
              <w:t xml:space="preserve"> </w:t>
            </w:r>
            <w:r w:rsidRPr="00240CC4">
              <w:lastRenderedPageBreak/>
              <w:t xml:space="preserve">carbonate shall not be more than </w:t>
            </w:r>
            <w:r>
              <w:t>0.0</w:t>
            </w:r>
            <w:r w:rsidRPr="00240CC4">
              <w:t>02 %)</w:t>
            </w:r>
          </w:p>
        </w:tc>
        <w:tc>
          <w:tcPr>
            <w:tcW w:w="2438" w:type="dxa"/>
            <w:shd w:val="clear" w:color="auto" w:fill="auto"/>
          </w:tcPr>
          <w:p w14:paraId="1767BC8D" w14:textId="77777777" w:rsidR="00823927" w:rsidRDefault="00823927" w:rsidP="00E22948">
            <w:r>
              <w:lastRenderedPageBreak/>
              <w:t>(a) (b)</w:t>
            </w:r>
          </w:p>
          <w:p w14:paraId="01B92D37" w14:textId="77777777" w:rsidR="00823927" w:rsidRPr="00CB3C57" w:rsidRDefault="00823927" w:rsidP="00E22948">
            <w:r w:rsidRPr="00CB3C57">
              <w:t>When its concentration exceeds:</w:t>
            </w:r>
          </w:p>
          <w:p w14:paraId="38084F1A" w14:textId="77777777" w:rsidR="00823927" w:rsidRPr="00CB3C57" w:rsidRDefault="00823927" w:rsidP="00E22948">
            <w:r w:rsidRPr="00CB3C57">
              <w:t xml:space="preserve">- </w:t>
            </w:r>
            <w:r>
              <w:t>0.0</w:t>
            </w:r>
            <w:r w:rsidRPr="00CB3C57">
              <w:t xml:space="preserve">01 % in leave-on products </w:t>
            </w:r>
          </w:p>
          <w:p w14:paraId="31CF7429" w14:textId="77777777" w:rsidR="00823927" w:rsidRPr="00CB3C57" w:rsidRDefault="00823927" w:rsidP="00E22948">
            <w:r w:rsidRPr="00CB3C57">
              <w:t xml:space="preserve">- </w:t>
            </w:r>
            <w:r>
              <w:t>0.0</w:t>
            </w:r>
            <w:r w:rsidRPr="00CB3C57">
              <w:t>1 % in rinse-off products</w:t>
            </w:r>
          </w:p>
          <w:p w14:paraId="7EA81FF5" w14:textId="77777777" w:rsidR="00823927" w:rsidRPr="00240CC4" w:rsidRDefault="00823927" w:rsidP="00E22948">
            <w:r w:rsidRPr="00CB3C57">
              <w:t>the presence of the substance must be indicated in the list of ingredients referred to in Article 19(1)(g)</w:t>
            </w:r>
            <w:r>
              <w:t>.</w:t>
            </w:r>
          </w:p>
        </w:tc>
        <w:tc>
          <w:tcPr>
            <w:tcW w:w="1354" w:type="dxa"/>
            <w:shd w:val="clear" w:color="auto" w:fill="auto"/>
          </w:tcPr>
          <w:p w14:paraId="12DEFCC2" w14:textId="77777777" w:rsidR="00823927" w:rsidRPr="00240CC4" w:rsidRDefault="00823927" w:rsidP="00E22948"/>
        </w:tc>
      </w:tr>
      <w:tr w:rsidR="00823927" w:rsidRPr="00CB3C57" w14:paraId="19D92FE0" w14:textId="77777777" w:rsidTr="00A46A33">
        <w:trPr>
          <w:trHeight w:val="27"/>
        </w:trPr>
        <w:tc>
          <w:tcPr>
            <w:tcW w:w="959" w:type="dxa"/>
            <w:shd w:val="clear" w:color="auto" w:fill="auto"/>
          </w:tcPr>
          <w:p w14:paraId="218811A4" w14:textId="77777777" w:rsidR="00823927" w:rsidRPr="00240CC4" w:rsidRDefault="00823927" w:rsidP="00E22948">
            <w:r w:rsidRPr="00240CC4">
              <w:t>90</w:t>
            </w:r>
          </w:p>
        </w:tc>
        <w:tc>
          <w:tcPr>
            <w:tcW w:w="1843" w:type="dxa"/>
            <w:shd w:val="clear" w:color="auto" w:fill="auto"/>
          </w:tcPr>
          <w:p w14:paraId="7C19976B" w14:textId="77777777" w:rsidR="00823927" w:rsidRPr="00240CC4" w:rsidRDefault="00823927" w:rsidP="00E22948">
            <w:r w:rsidRPr="00240CC4">
              <w:t>3-Methyl-4-(2,6,6-trimethyl-2-cyclohexen-1-yl)-3-buten-2-one</w:t>
            </w:r>
          </w:p>
        </w:tc>
        <w:tc>
          <w:tcPr>
            <w:tcW w:w="2268" w:type="dxa"/>
            <w:shd w:val="clear" w:color="auto" w:fill="auto"/>
          </w:tcPr>
          <w:p w14:paraId="7CD2D1B6" w14:textId="77777777" w:rsidR="00823927" w:rsidRPr="00240CC4" w:rsidRDefault="00823927" w:rsidP="00E22948">
            <w:r w:rsidRPr="00240CC4">
              <w:t>alpha-</w:t>
            </w:r>
            <w:proofErr w:type="spellStart"/>
            <w:r w:rsidRPr="00240CC4">
              <w:t>Isomethyl</w:t>
            </w:r>
            <w:proofErr w:type="spellEnd"/>
            <w:r w:rsidRPr="00240CC4">
              <w:t xml:space="preserve"> </w:t>
            </w:r>
            <w:r>
              <w:t>i</w:t>
            </w:r>
            <w:r w:rsidRPr="00240CC4">
              <w:t>onone</w:t>
            </w:r>
          </w:p>
        </w:tc>
        <w:tc>
          <w:tcPr>
            <w:tcW w:w="1417" w:type="dxa"/>
            <w:shd w:val="clear" w:color="auto" w:fill="auto"/>
          </w:tcPr>
          <w:p w14:paraId="3EC43E69" w14:textId="77777777" w:rsidR="00823927" w:rsidRPr="00240CC4" w:rsidRDefault="00823927" w:rsidP="00E22948">
            <w:r w:rsidRPr="00240CC4">
              <w:t>127-51-5</w:t>
            </w:r>
          </w:p>
        </w:tc>
        <w:tc>
          <w:tcPr>
            <w:tcW w:w="1418" w:type="dxa"/>
            <w:shd w:val="clear" w:color="auto" w:fill="auto"/>
          </w:tcPr>
          <w:p w14:paraId="099B0F66" w14:textId="77777777" w:rsidR="00823927" w:rsidRPr="00240CC4" w:rsidRDefault="00823927" w:rsidP="00E22948">
            <w:r w:rsidRPr="00240CC4">
              <w:t>204-846-3</w:t>
            </w:r>
          </w:p>
        </w:tc>
        <w:tc>
          <w:tcPr>
            <w:tcW w:w="1203" w:type="dxa"/>
            <w:shd w:val="clear" w:color="auto" w:fill="auto"/>
          </w:tcPr>
          <w:p w14:paraId="1CAA79F3" w14:textId="77777777" w:rsidR="00823927" w:rsidRPr="00240CC4" w:rsidRDefault="00823927" w:rsidP="00E22948"/>
        </w:tc>
        <w:tc>
          <w:tcPr>
            <w:tcW w:w="1320" w:type="dxa"/>
            <w:shd w:val="clear" w:color="auto" w:fill="auto"/>
          </w:tcPr>
          <w:p w14:paraId="5315141A" w14:textId="77777777" w:rsidR="00823927" w:rsidRPr="00240CC4" w:rsidRDefault="00823927" w:rsidP="00E22948"/>
        </w:tc>
        <w:tc>
          <w:tcPr>
            <w:tcW w:w="2438" w:type="dxa"/>
            <w:shd w:val="clear" w:color="auto" w:fill="auto"/>
          </w:tcPr>
          <w:p w14:paraId="6AB10574" w14:textId="77777777" w:rsidR="00823927" w:rsidRPr="00CB3C57" w:rsidRDefault="00823927" w:rsidP="00E22948">
            <w:r w:rsidRPr="00CB3C57">
              <w:t>When its concentration exceeds:</w:t>
            </w:r>
          </w:p>
          <w:p w14:paraId="242B3571" w14:textId="77777777" w:rsidR="00823927" w:rsidRPr="00CB3C57" w:rsidRDefault="00823927" w:rsidP="00E22948">
            <w:r w:rsidRPr="00CB3C57">
              <w:t xml:space="preserve">- </w:t>
            </w:r>
            <w:r>
              <w:t>0.0</w:t>
            </w:r>
            <w:r w:rsidRPr="00CB3C57">
              <w:t xml:space="preserve">01 % in leave-on products </w:t>
            </w:r>
          </w:p>
          <w:p w14:paraId="28AE0505" w14:textId="77777777" w:rsidR="00823927" w:rsidRPr="00CB3C57" w:rsidRDefault="00823927" w:rsidP="00E22948">
            <w:r w:rsidRPr="00CB3C57">
              <w:t xml:space="preserve">- </w:t>
            </w:r>
            <w:r>
              <w:t>0.0</w:t>
            </w:r>
            <w:r w:rsidRPr="00CB3C57">
              <w:t>1 % in rinse-off products</w:t>
            </w:r>
          </w:p>
          <w:p w14:paraId="370369E8" w14:textId="77777777" w:rsidR="00823927" w:rsidRPr="00240CC4" w:rsidRDefault="00823927" w:rsidP="00E22948">
            <w:r w:rsidRPr="00CB3C57">
              <w:t>the presence of the substance must be indicated in the list of ingredients referred to in Article 19(1)(g)</w:t>
            </w:r>
            <w:r>
              <w:t>.</w:t>
            </w:r>
          </w:p>
        </w:tc>
        <w:tc>
          <w:tcPr>
            <w:tcW w:w="1354" w:type="dxa"/>
            <w:shd w:val="clear" w:color="auto" w:fill="auto"/>
          </w:tcPr>
          <w:p w14:paraId="1902C200" w14:textId="77777777" w:rsidR="00823927" w:rsidRPr="00240CC4" w:rsidRDefault="00823927" w:rsidP="00E22948"/>
        </w:tc>
      </w:tr>
      <w:tr w:rsidR="00823927" w:rsidRPr="00CB3C57" w14:paraId="06333404" w14:textId="77777777" w:rsidTr="00A46A33">
        <w:trPr>
          <w:trHeight w:val="27"/>
        </w:trPr>
        <w:tc>
          <w:tcPr>
            <w:tcW w:w="959" w:type="dxa"/>
            <w:shd w:val="clear" w:color="auto" w:fill="auto"/>
          </w:tcPr>
          <w:p w14:paraId="3C0E6EDB" w14:textId="77777777" w:rsidR="00823927" w:rsidRPr="00240CC4" w:rsidRDefault="00823927" w:rsidP="00E22948">
            <w:r w:rsidRPr="00240CC4">
              <w:t>91</w:t>
            </w:r>
          </w:p>
        </w:tc>
        <w:tc>
          <w:tcPr>
            <w:tcW w:w="1843" w:type="dxa"/>
            <w:shd w:val="clear" w:color="auto" w:fill="auto"/>
          </w:tcPr>
          <w:p w14:paraId="10BF902B" w14:textId="77777777" w:rsidR="00823927" w:rsidRPr="00240CC4" w:rsidRDefault="00823927" w:rsidP="00E22948">
            <w:r w:rsidRPr="00240CC4">
              <w:t>Oak moss extract</w:t>
            </w:r>
          </w:p>
        </w:tc>
        <w:tc>
          <w:tcPr>
            <w:tcW w:w="2268" w:type="dxa"/>
            <w:shd w:val="clear" w:color="auto" w:fill="auto"/>
          </w:tcPr>
          <w:p w14:paraId="200A7579" w14:textId="77777777" w:rsidR="00823927" w:rsidRPr="00240CC4" w:rsidRDefault="00823927" w:rsidP="00E22948">
            <w:r w:rsidRPr="00784D94">
              <w:t xml:space="preserve">Evernia </w:t>
            </w:r>
            <w:proofErr w:type="spellStart"/>
            <w:r w:rsidRPr="00784D94">
              <w:t>Prunastri</w:t>
            </w:r>
            <w:proofErr w:type="spellEnd"/>
            <w:r w:rsidRPr="00240CC4">
              <w:t xml:space="preserve"> </w:t>
            </w:r>
            <w:r>
              <w:t>E</w:t>
            </w:r>
            <w:r w:rsidRPr="00240CC4">
              <w:t>xtract</w:t>
            </w:r>
          </w:p>
        </w:tc>
        <w:tc>
          <w:tcPr>
            <w:tcW w:w="1417" w:type="dxa"/>
            <w:shd w:val="clear" w:color="auto" w:fill="auto"/>
          </w:tcPr>
          <w:p w14:paraId="4C49711B" w14:textId="77777777" w:rsidR="00823927" w:rsidRPr="00240CC4" w:rsidRDefault="00823927" w:rsidP="00E22948">
            <w:r w:rsidRPr="00240CC4">
              <w:t>90028-68-5</w:t>
            </w:r>
          </w:p>
        </w:tc>
        <w:tc>
          <w:tcPr>
            <w:tcW w:w="1418" w:type="dxa"/>
            <w:shd w:val="clear" w:color="auto" w:fill="auto"/>
          </w:tcPr>
          <w:p w14:paraId="388503F5" w14:textId="77777777" w:rsidR="00823927" w:rsidRPr="00240CC4" w:rsidRDefault="00823927" w:rsidP="00E22948">
            <w:r w:rsidRPr="00240CC4">
              <w:t>289-861-3</w:t>
            </w:r>
          </w:p>
        </w:tc>
        <w:tc>
          <w:tcPr>
            <w:tcW w:w="1203" w:type="dxa"/>
            <w:shd w:val="clear" w:color="auto" w:fill="auto"/>
          </w:tcPr>
          <w:p w14:paraId="61F59E1A" w14:textId="77777777" w:rsidR="00823927" w:rsidRPr="00240CC4" w:rsidRDefault="00823927" w:rsidP="00E22948"/>
        </w:tc>
        <w:tc>
          <w:tcPr>
            <w:tcW w:w="1320" w:type="dxa"/>
            <w:shd w:val="clear" w:color="auto" w:fill="auto"/>
          </w:tcPr>
          <w:p w14:paraId="26BF2BF4" w14:textId="77777777" w:rsidR="00823927" w:rsidRPr="00240CC4" w:rsidRDefault="00823927" w:rsidP="00E22948"/>
        </w:tc>
        <w:tc>
          <w:tcPr>
            <w:tcW w:w="2438" w:type="dxa"/>
            <w:shd w:val="clear" w:color="auto" w:fill="auto"/>
          </w:tcPr>
          <w:p w14:paraId="0F0607AF" w14:textId="77777777" w:rsidR="00823927" w:rsidRPr="00CB3C57" w:rsidRDefault="00823927" w:rsidP="00E22948">
            <w:r w:rsidRPr="00CB3C57">
              <w:t>When its concentration exceeds:</w:t>
            </w:r>
          </w:p>
          <w:p w14:paraId="75618875" w14:textId="77777777" w:rsidR="00823927" w:rsidRPr="00CB3C57" w:rsidRDefault="00823927" w:rsidP="00E22948">
            <w:r w:rsidRPr="00CB3C57">
              <w:t xml:space="preserve">- </w:t>
            </w:r>
            <w:r>
              <w:t>0.0</w:t>
            </w:r>
            <w:r w:rsidRPr="00CB3C57">
              <w:t xml:space="preserve">01 % in leave-on products </w:t>
            </w:r>
          </w:p>
          <w:p w14:paraId="39BCE013" w14:textId="77777777" w:rsidR="00823927" w:rsidRPr="00CB3C57" w:rsidRDefault="00823927" w:rsidP="00E22948">
            <w:r w:rsidRPr="00CB3C57">
              <w:t xml:space="preserve">- </w:t>
            </w:r>
            <w:r>
              <w:t>0.0</w:t>
            </w:r>
            <w:r w:rsidRPr="00CB3C57">
              <w:t>1 % in rinse-off products</w:t>
            </w:r>
          </w:p>
          <w:p w14:paraId="1DECFE37" w14:textId="77777777" w:rsidR="00823927" w:rsidRPr="00240CC4" w:rsidRDefault="00823927" w:rsidP="00E22948">
            <w:r w:rsidRPr="00CB3C57">
              <w:t>the presence of the substance must be indicated in the list of ingredients referred to in Article 19(1)(g)</w:t>
            </w:r>
            <w:r>
              <w:t>.</w:t>
            </w:r>
          </w:p>
        </w:tc>
        <w:tc>
          <w:tcPr>
            <w:tcW w:w="1354" w:type="dxa"/>
            <w:shd w:val="clear" w:color="auto" w:fill="auto"/>
          </w:tcPr>
          <w:p w14:paraId="27E13822" w14:textId="77777777" w:rsidR="00823927" w:rsidRPr="00240CC4" w:rsidRDefault="00823927" w:rsidP="00E22948"/>
        </w:tc>
      </w:tr>
      <w:tr w:rsidR="00823927" w:rsidRPr="00CB3C57" w14:paraId="05168ED2" w14:textId="77777777" w:rsidTr="00A46A33">
        <w:trPr>
          <w:trHeight w:val="27"/>
        </w:trPr>
        <w:tc>
          <w:tcPr>
            <w:tcW w:w="959" w:type="dxa"/>
            <w:shd w:val="clear" w:color="auto" w:fill="auto"/>
          </w:tcPr>
          <w:p w14:paraId="755F31C0" w14:textId="77777777" w:rsidR="00823927" w:rsidRPr="00240CC4" w:rsidRDefault="00823927" w:rsidP="00E22948">
            <w:r w:rsidRPr="00240CC4">
              <w:t>92</w:t>
            </w:r>
          </w:p>
        </w:tc>
        <w:tc>
          <w:tcPr>
            <w:tcW w:w="1843" w:type="dxa"/>
            <w:shd w:val="clear" w:color="auto" w:fill="auto"/>
          </w:tcPr>
          <w:p w14:paraId="60048AB5" w14:textId="77777777" w:rsidR="00823927" w:rsidRPr="00240CC4" w:rsidRDefault="00823927" w:rsidP="00E22948">
            <w:proofErr w:type="spellStart"/>
            <w:r w:rsidRPr="00240CC4">
              <w:t>Treemoss</w:t>
            </w:r>
            <w:proofErr w:type="spellEnd"/>
            <w:r w:rsidRPr="00240CC4">
              <w:t xml:space="preserve"> extract</w:t>
            </w:r>
          </w:p>
        </w:tc>
        <w:tc>
          <w:tcPr>
            <w:tcW w:w="2268" w:type="dxa"/>
            <w:shd w:val="clear" w:color="auto" w:fill="auto"/>
          </w:tcPr>
          <w:p w14:paraId="294A3A9D" w14:textId="77777777" w:rsidR="00823927" w:rsidRPr="00240CC4" w:rsidRDefault="00823927" w:rsidP="00E22948">
            <w:r w:rsidRPr="00784D94">
              <w:t xml:space="preserve">Evernia </w:t>
            </w:r>
            <w:proofErr w:type="spellStart"/>
            <w:r w:rsidRPr="00784D94">
              <w:t>Furfuracea</w:t>
            </w:r>
            <w:proofErr w:type="spellEnd"/>
            <w:r w:rsidRPr="00240CC4">
              <w:t xml:space="preserve"> </w:t>
            </w:r>
            <w:r>
              <w:t>E</w:t>
            </w:r>
            <w:r w:rsidRPr="00240CC4">
              <w:t>xtract</w:t>
            </w:r>
          </w:p>
        </w:tc>
        <w:tc>
          <w:tcPr>
            <w:tcW w:w="1417" w:type="dxa"/>
            <w:shd w:val="clear" w:color="auto" w:fill="auto"/>
          </w:tcPr>
          <w:p w14:paraId="1FB7725A" w14:textId="77777777" w:rsidR="00823927" w:rsidRPr="00240CC4" w:rsidRDefault="00823927" w:rsidP="00E22948">
            <w:r w:rsidRPr="00240CC4">
              <w:t>90028-67-4</w:t>
            </w:r>
          </w:p>
        </w:tc>
        <w:tc>
          <w:tcPr>
            <w:tcW w:w="1418" w:type="dxa"/>
            <w:shd w:val="clear" w:color="auto" w:fill="auto"/>
          </w:tcPr>
          <w:p w14:paraId="5BAAADF3" w14:textId="77777777" w:rsidR="00823927" w:rsidRPr="00240CC4" w:rsidRDefault="00823927" w:rsidP="00E22948">
            <w:r w:rsidRPr="00240CC4">
              <w:t>289-860-8</w:t>
            </w:r>
          </w:p>
        </w:tc>
        <w:tc>
          <w:tcPr>
            <w:tcW w:w="1203" w:type="dxa"/>
            <w:shd w:val="clear" w:color="auto" w:fill="auto"/>
          </w:tcPr>
          <w:p w14:paraId="3DE03984" w14:textId="77777777" w:rsidR="00823927" w:rsidRPr="00240CC4" w:rsidRDefault="00823927" w:rsidP="00E22948"/>
        </w:tc>
        <w:tc>
          <w:tcPr>
            <w:tcW w:w="1320" w:type="dxa"/>
            <w:shd w:val="clear" w:color="auto" w:fill="auto"/>
          </w:tcPr>
          <w:p w14:paraId="5E0B488E" w14:textId="77777777" w:rsidR="00823927" w:rsidRPr="00240CC4" w:rsidRDefault="00823927" w:rsidP="00E22948"/>
        </w:tc>
        <w:tc>
          <w:tcPr>
            <w:tcW w:w="2438" w:type="dxa"/>
            <w:shd w:val="clear" w:color="auto" w:fill="auto"/>
          </w:tcPr>
          <w:p w14:paraId="71EB53FD" w14:textId="77777777" w:rsidR="00823927" w:rsidRPr="00CB3C57" w:rsidRDefault="00823927" w:rsidP="00E22948">
            <w:r w:rsidRPr="00CB3C57">
              <w:t>When its concentration exceeds:</w:t>
            </w:r>
          </w:p>
          <w:p w14:paraId="6C01FA08" w14:textId="77777777" w:rsidR="00823927" w:rsidRPr="00CB3C57" w:rsidRDefault="00823927" w:rsidP="00E22948">
            <w:r w:rsidRPr="00CB3C57">
              <w:t xml:space="preserve">- </w:t>
            </w:r>
            <w:r>
              <w:t>0.0</w:t>
            </w:r>
            <w:r w:rsidRPr="00CB3C57">
              <w:t xml:space="preserve">01 % in leave-on products </w:t>
            </w:r>
          </w:p>
          <w:p w14:paraId="22E1FF1E" w14:textId="77777777" w:rsidR="00823927" w:rsidRPr="00CB3C57" w:rsidRDefault="00823927" w:rsidP="00E22948">
            <w:r w:rsidRPr="00CB3C57">
              <w:lastRenderedPageBreak/>
              <w:t xml:space="preserve">- </w:t>
            </w:r>
            <w:r>
              <w:t>0.0</w:t>
            </w:r>
            <w:r w:rsidRPr="00CB3C57">
              <w:t>1 % in rinse-off products</w:t>
            </w:r>
          </w:p>
          <w:p w14:paraId="5304DF44" w14:textId="77777777" w:rsidR="00823927" w:rsidRPr="00240CC4" w:rsidRDefault="00823927" w:rsidP="00E22948">
            <w:r w:rsidRPr="00CB3C57">
              <w:t>the presence of the substance must be indicated in the list of ingredients referred to in Article 19(1)(g)</w:t>
            </w:r>
            <w:r>
              <w:t>.</w:t>
            </w:r>
          </w:p>
        </w:tc>
        <w:tc>
          <w:tcPr>
            <w:tcW w:w="1354" w:type="dxa"/>
            <w:shd w:val="clear" w:color="auto" w:fill="auto"/>
          </w:tcPr>
          <w:p w14:paraId="7CF60479" w14:textId="77777777" w:rsidR="00823927" w:rsidRPr="00240CC4" w:rsidRDefault="00823927" w:rsidP="00E22948"/>
        </w:tc>
      </w:tr>
      <w:tr w:rsidR="00823927" w:rsidRPr="00CB3C57" w14:paraId="170BF139" w14:textId="77777777" w:rsidTr="00A46A33">
        <w:trPr>
          <w:trHeight w:val="27"/>
        </w:trPr>
        <w:tc>
          <w:tcPr>
            <w:tcW w:w="959" w:type="dxa"/>
            <w:shd w:val="clear" w:color="auto" w:fill="auto"/>
          </w:tcPr>
          <w:p w14:paraId="4D71C151" w14:textId="77777777" w:rsidR="00823927" w:rsidRPr="00784D94" w:rsidRDefault="00823927" w:rsidP="00E22948">
            <w:r w:rsidRPr="00784D94">
              <w:t>109</w:t>
            </w:r>
          </w:p>
          <w:p w14:paraId="20120EA7" w14:textId="77777777" w:rsidR="00823927" w:rsidRPr="00784D94" w:rsidRDefault="00823927" w:rsidP="00E22948"/>
        </w:tc>
        <w:tc>
          <w:tcPr>
            <w:tcW w:w="1843" w:type="dxa"/>
            <w:shd w:val="clear" w:color="auto" w:fill="auto"/>
          </w:tcPr>
          <w:p w14:paraId="6FC8E86B" w14:textId="675AF810" w:rsidR="00823927" w:rsidRPr="00663ADA" w:rsidRDefault="00823927" w:rsidP="00E22948">
            <w:r w:rsidRPr="00663ADA">
              <w:t xml:space="preserve">Pinus </w:t>
            </w:r>
            <w:proofErr w:type="spellStart"/>
            <w:r w:rsidRPr="00663ADA">
              <w:t>Mugo</w:t>
            </w:r>
            <w:proofErr w:type="spellEnd"/>
            <w:r w:rsidRPr="00663ADA">
              <w:t xml:space="preserve"> leaf and twig oil and </w:t>
            </w:r>
            <w:commentRangeStart w:id="3"/>
            <w:r w:rsidRPr="00663ADA">
              <w:t>extract</w:t>
            </w:r>
            <w:commentRangeEnd w:id="3"/>
            <w:r w:rsidR="00544ED9">
              <w:rPr>
                <w:rStyle w:val="Refdecomentrio"/>
              </w:rPr>
              <w:commentReference w:id="3"/>
            </w:r>
          </w:p>
          <w:p w14:paraId="09894337" w14:textId="77777777" w:rsidR="00823927" w:rsidRDefault="00823927" w:rsidP="00E22948"/>
          <w:p w14:paraId="71E44FA6" w14:textId="77777777" w:rsidR="00823927" w:rsidDel="00544ED9" w:rsidRDefault="00823927" w:rsidP="00E22948">
            <w:pPr>
              <w:rPr>
                <w:del w:id="4" w:author="Dr. Matthias Vey" w:date="2021-06-11T11:58:00Z"/>
              </w:rPr>
            </w:pPr>
            <w:del w:id="5" w:author="Dr. Matthias Vey" w:date="2021-06-11T11:58:00Z">
              <w:r w:rsidDel="00544ED9">
                <w:delText>Pinus Mugo Leaf oil</w:delText>
              </w:r>
            </w:del>
          </w:p>
          <w:p w14:paraId="5ED075C2" w14:textId="77777777" w:rsidR="00823927" w:rsidRPr="00663ADA" w:rsidDel="00544ED9" w:rsidRDefault="00823927" w:rsidP="00E22948">
            <w:pPr>
              <w:rPr>
                <w:del w:id="6" w:author="Dr. Matthias Vey" w:date="2021-06-11T11:58:00Z"/>
              </w:rPr>
            </w:pPr>
          </w:p>
          <w:p w14:paraId="7E428763" w14:textId="77777777" w:rsidR="00823927" w:rsidRPr="00663ADA" w:rsidDel="00544ED9" w:rsidRDefault="00823927" w:rsidP="00E22948">
            <w:pPr>
              <w:rPr>
                <w:del w:id="7" w:author="Dr. Matthias Vey" w:date="2021-06-11T11:58:00Z"/>
              </w:rPr>
            </w:pPr>
            <w:del w:id="8" w:author="Dr. Matthias Vey" w:date="2021-06-11T11:58:00Z">
              <w:r w:rsidRPr="00663ADA" w:rsidDel="00544ED9">
                <w:delText>Pinus Mugo Twig Leaf Extract</w:delText>
              </w:r>
            </w:del>
          </w:p>
          <w:p w14:paraId="5950E117" w14:textId="77777777" w:rsidR="00823927" w:rsidRPr="00663ADA" w:rsidDel="00544ED9" w:rsidRDefault="00823927" w:rsidP="00E22948">
            <w:pPr>
              <w:rPr>
                <w:del w:id="9" w:author="Dr. Matthias Vey" w:date="2021-06-11T11:58:00Z"/>
              </w:rPr>
            </w:pPr>
          </w:p>
          <w:p w14:paraId="0ED82093" w14:textId="77777777" w:rsidR="00823927" w:rsidRPr="00663ADA" w:rsidDel="00544ED9" w:rsidRDefault="00823927" w:rsidP="00E22948">
            <w:pPr>
              <w:rPr>
                <w:del w:id="10" w:author="Dr. Matthias Vey" w:date="2021-06-11T11:58:00Z"/>
              </w:rPr>
            </w:pPr>
            <w:del w:id="11" w:author="Dr. Matthias Vey" w:date="2021-06-11T11:58:00Z">
              <w:r w:rsidRPr="00663ADA" w:rsidDel="00544ED9">
                <w:delText>Pinus Mugo Twig Oil</w:delText>
              </w:r>
            </w:del>
          </w:p>
          <w:p w14:paraId="14666C7D" w14:textId="77777777" w:rsidR="00823927" w:rsidRPr="00663ADA" w:rsidRDefault="00823927" w:rsidP="00E22948"/>
          <w:p w14:paraId="385CBD05" w14:textId="77777777" w:rsidR="00823927" w:rsidRPr="00663ADA" w:rsidRDefault="00823927" w:rsidP="00E22948"/>
          <w:p w14:paraId="58CC38D7" w14:textId="77777777" w:rsidR="00823927" w:rsidRPr="00663ADA" w:rsidRDefault="00823927" w:rsidP="00E22948"/>
        </w:tc>
        <w:tc>
          <w:tcPr>
            <w:tcW w:w="2268" w:type="dxa"/>
            <w:shd w:val="clear" w:color="auto" w:fill="auto"/>
          </w:tcPr>
          <w:p w14:paraId="2DAD69A5" w14:textId="77777777" w:rsidR="00823927" w:rsidRDefault="00823927" w:rsidP="00E22948">
            <w:r>
              <w:t xml:space="preserve">Pinus </w:t>
            </w:r>
            <w:proofErr w:type="spellStart"/>
            <w:r>
              <w:t>Mugo</w:t>
            </w:r>
            <w:proofErr w:type="spellEnd"/>
            <w:r>
              <w:t xml:space="preserve"> </w:t>
            </w:r>
            <w:r w:rsidRPr="004F630F">
              <w:t>Leaf</w:t>
            </w:r>
            <w:r>
              <w:t xml:space="preserve"> oil</w:t>
            </w:r>
          </w:p>
          <w:p w14:paraId="70BABB1A" w14:textId="77777777" w:rsidR="00823927" w:rsidRPr="00663ADA" w:rsidRDefault="00823927" w:rsidP="00E22948">
            <w:pPr>
              <w:rPr>
                <w:ins w:id="12" w:author="Pamina Mika Suzuki" w:date="2021-06-12T13:18:00Z"/>
              </w:rPr>
            </w:pPr>
          </w:p>
          <w:p w14:paraId="6C8B5011" w14:textId="62DA7FD8" w:rsidR="4A0DF011" w:rsidRDefault="4A0DF011">
            <w:pPr>
              <w:rPr>
                <w:ins w:id="13" w:author="Pamina Mika Suzuki" w:date="2021-06-12T13:18:00Z"/>
              </w:rPr>
            </w:pPr>
            <w:ins w:id="14" w:author="Pamina Mika Suzuki" w:date="2021-06-12T13:18:00Z">
              <w:r w:rsidRPr="65D44369">
                <w:rPr>
                  <w:highlight w:val="yellow"/>
                </w:rPr>
                <w:t>(</w:t>
              </w:r>
              <w:proofErr w:type="gramStart"/>
              <w:r w:rsidRPr="65D44369">
                <w:rPr>
                  <w:highlight w:val="yellow"/>
                </w:rPr>
                <w:t>placeholder</w:t>
              </w:r>
              <w:proofErr w:type="gramEnd"/>
              <w:r w:rsidRPr="65D44369">
                <w:rPr>
                  <w:highlight w:val="yellow"/>
                </w:rPr>
                <w:t xml:space="preserve"> for </w:t>
              </w:r>
            </w:ins>
          </w:p>
          <w:p w14:paraId="7785FBAE" w14:textId="5C2017E4" w:rsidR="4A0DF011" w:rsidRDefault="4A0DF011">
            <w:pPr>
              <w:rPr>
                <w:ins w:id="15" w:author="Pamina Mika Suzuki" w:date="2021-06-12T13:18:00Z"/>
              </w:rPr>
            </w:pPr>
            <w:ins w:id="16" w:author="Pamina Mika Suzuki" w:date="2021-06-12T13:18:00Z">
              <w:r w:rsidRPr="65D44369">
                <w:rPr>
                  <w:highlight w:val="yellow"/>
                </w:rPr>
                <w:t xml:space="preserve">Pinus </w:t>
              </w:r>
              <w:proofErr w:type="spellStart"/>
              <w:r w:rsidRPr="65D44369">
                <w:rPr>
                  <w:highlight w:val="yellow"/>
                </w:rPr>
                <w:t>Mugo</w:t>
              </w:r>
              <w:proofErr w:type="spellEnd"/>
              <w:r w:rsidRPr="65D44369">
                <w:rPr>
                  <w:highlight w:val="yellow"/>
                </w:rPr>
                <w:t xml:space="preserve"> Twig Leaf Extract – missing INCI)</w:t>
              </w:r>
            </w:ins>
          </w:p>
          <w:p w14:paraId="5BDD1F69" w14:textId="3BF7FAFD" w:rsidR="4A0DF011" w:rsidRDefault="4A0DF011">
            <w:pPr>
              <w:rPr>
                <w:ins w:id="17" w:author="Pamina Mika Suzuki" w:date="2021-06-12T13:18:00Z"/>
              </w:rPr>
            </w:pPr>
            <w:ins w:id="18" w:author="Pamina Mika Suzuki" w:date="2021-06-12T13:18:00Z">
              <w:r w:rsidRPr="65D44369">
                <w:rPr>
                  <w:color w:val="000000" w:themeColor="text1"/>
                </w:rPr>
                <w:t xml:space="preserve"> </w:t>
              </w:r>
            </w:ins>
          </w:p>
          <w:p w14:paraId="771B310C" w14:textId="5ED4656F" w:rsidR="4A0DF011" w:rsidRDefault="4A0DF011" w:rsidP="65D44369">
            <w:pPr>
              <w:rPr>
                <w:highlight w:val="yellow"/>
              </w:rPr>
            </w:pPr>
            <w:ins w:id="19" w:author="Pamina Mika Suzuki" w:date="2021-06-12T13:18:00Z">
              <w:r w:rsidRPr="65D44369">
                <w:rPr>
                  <w:highlight w:val="yellow"/>
                </w:rPr>
                <w:t>(</w:t>
              </w:r>
              <w:proofErr w:type="gramStart"/>
              <w:r w:rsidRPr="65D44369">
                <w:rPr>
                  <w:highlight w:val="yellow"/>
                </w:rPr>
                <w:t>placeholder</w:t>
              </w:r>
              <w:proofErr w:type="gramEnd"/>
              <w:r w:rsidRPr="65D44369">
                <w:rPr>
                  <w:highlight w:val="yellow"/>
                </w:rPr>
                <w:t xml:space="preserve"> for Pinus </w:t>
              </w:r>
              <w:proofErr w:type="spellStart"/>
              <w:r w:rsidRPr="65D44369">
                <w:rPr>
                  <w:highlight w:val="yellow"/>
                </w:rPr>
                <w:t>Mugo</w:t>
              </w:r>
              <w:proofErr w:type="spellEnd"/>
              <w:r w:rsidRPr="65D44369">
                <w:rPr>
                  <w:highlight w:val="yellow"/>
                </w:rPr>
                <w:t xml:space="preserve"> Twig Oil – missing INCI)</w:t>
              </w:r>
            </w:ins>
          </w:p>
          <w:p w14:paraId="46A8BE52" w14:textId="77777777" w:rsidR="00823927" w:rsidRPr="00CD631B" w:rsidRDefault="00823927" w:rsidP="00E22948">
            <w:pPr>
              <w:rPr>
                <w:color w:val="000000"/>
              </w:rPr>
            </w:pPr>
          </w:p>
          <w:p w14:paraId="529A1C97" w14:textId="77777777" w:rsidR="00823927" w:rsidRPr="00CD631B" w:rsidRDefault="00823927" w:rsidP="00E22948">
            <w:pPr>
              <w:rPr>
                <w:color w:val="000000"/>
              </w:rPr>
            </w:pPr>
          </w:p>
        </w:tc>
        <w:tc>
          <w:tcPr>
            <w:tcW w:w="1417" w:type="dxa"/>
            <w:shd w:val="clear" w:color="auto" w:fill="auto"/>
          </w:tcPr>
          <w:p w14:paraId="7D47ADA9" w14:textId="77777777" w:rsidR="00823927" w:rsidRPr="00CD631B" w:rsidRDefault="00823927" w:rsidP="00E22948">
            <w:pPr>
              <w:rPr>
                <w:color w:val="000000"/>
              </w:rPr>
            </w:pPr>
            <w:r w:rsidRPr="00CD631B">
              <w:rPr>
                <w:color w:val="000000"/>
              </w:rPr>
              <w:t>90082-72-7</w:t>
            </w:r>
          </w:p>
        </w:tc>
        <w:tc>
          <w:tcPr>
            <w:tcW w:w="1418" w:type="dxa"/>
            <w:shd w:val="clear" w:color="auto" w:fill="auto"/>
          </w:tcPr>
          <w:p w14:paraId="41DE204F" w14:textId="77777777" w:rsidR="00823927" w:rsidRPr="00CD631B" w:rsidRDefault="00823927" w:rsidP="00E22948">
            <w:pPr>
              <w:rPr>
                <w:color w:val="000000"/>
              </w:rPr>
            </w:pPr>
            <w:r w:rsidRPr="00CD631B">
              <w:rPr>
                <w:color w:val="000000"/>
              </w:rPr>
              <w:t>290-163-6</w:t>
            </w:r>
          </w:p>
        </w:tc>
        <w:tc>
          <w:tcPr>
            <w:tcW w:w="1203" w:type="dxa"/>
            <w:shd w:val="clear" w:color="auto" w:fill="auto"/>
          </w:tcPr>
          <w:p w14:paraId="018A508B" w14:textId="77777777" w:rsidR="00823927" w:rsidRPr="00CD631B" w:rsidRDefault="00823927" w:rsidP="00E22948">
            <w:pPr>
              <w:rPr>
                <w:color w:val="000000"/>
              </w:rPr>
            </w:pPr>
          </w:p>
        </w:tc>
        <w:tc>
          <w:tcPr>
            <w:tcW w:w="1320" w:type="dxa"/>
            <w:shd w:val="clear" w:color="auto" w:fill="auto"/>
          </w:tcPr>
          <w:p w14:paraId="32408FCE" w14:textId="77777777" w:rsidR="00823927" w:rsidRPr="00CD631B" w:rsidRDefault="00823927" w:rsidP="00E22948">
            <w:pPr>
              <w:rPr>
                <w:color w:val="000000"/>
              </w:rPr>
            </w:pPr>
          </w:p>
        </w:tc>
        <w:tc>
          <w:tcPr>
            <w:tcW w:w="2438" w:type="dxa"/>
            <w:shd w:val="clear" w:color="auto" w:fill="auto"/>
          </w:tcPr>
          <w:p w14:paraId="71D9AB39" w14:textId="77777777" w:rsidR="00823927" w:rsidRPr="00CD631B" w:rsidRDefault="00823927" w:rsidP="00E22948">
            <w:pPr>
              <w:rPr>
                <w:color w:val="000000"/>
              </w:rPr>
            </w:pPr>
            <w:r w:rsidRPr="00CD631B">
              <w:rPr>
                <w:color w:val="000000"/>
              </w:rPr>
              <w:t>When its concentration exceeds:</w:t>
            </w:r>
          </w:p>
          <w:p w14:paraId="468AA9CC" w14:textId="77777777" w:rsidR="00823927" w:rsidRPr="00CD631B" w:rsidRDefault="00823927" w:rsidP="00E22948">
            <w:pPr>
              <w:rPr>
                <w:color w:val="000000"/>
              </w:rPr>
            </w:pPr>
            <w:r w:rsidRPr="00CD631B">
              <w:rPr>
                <w:color w:val="000000"/>
              </w:rPr>
              <w:t xml:space="preserve">- </w:t>
            </w:r>
            <w:r>
              <w:rPr>
                <w:color w:val="000000"/>
              </w:rPr>
              <w:t>0.0</w:t>
            </w:r>
            <w:r w:rsidRPr="00CD631B">
              <w:rPr>
                <w:color w:val="000000"/>
              </w:rPr>
              <w:t xml:space="preserve">01 % in leave-on products </w:t>
            </w:r>
          </w:p>
          <w:p w14:paraId="50A0D18C" w14:textId="77777777" w:rsidR="00823927" w:rsidRPr="00CD631B" w:rsidRDefault="00823927" w:rsidP="00E22948">
            <w:pPr>
              <w:rPr>
                <w:color w:val="000000"/>
              </w:rPr>
            </w:pPr>
            <w:r w:rsidRPr="00CD631B">
              <w:rPr>
                <w:color w:val="000000"/>
              </w:rPr>
              <w:t xml:space="preserve">- </w:t>
            </w:r>
            <w:r>
              <w:rPr>
                <w:color w:val="000000"/>
              </w:rPr>
              <w:t>0.0</w:t>
            </w:r>
            <w:r w:rsidRPr="00CD631B">
              <w:rPr>
                <w:color w:val="000000"/>
              </w:rPr>
              <w:t>1 % in rinse-off products</w:t>
            </w:r>
          </w:p>
          <w:p w14:paraId="4493CAEA" w14:textId="43ABD157" w:rsidR="00823927" w:rsidRPr="00CD631B" w:rsidRDefault="00823927" w:rsidP="00E22948">
            <w:pPr>
              <w:rPr>
                <w:color w:val="000000"/>
              </w:rPr>
            </w:pPr>
            <w:r w:rsidRPr="00CD631B">
              <w:rPr>
                <w:color w:val="000000"/>
              </w:rPr>
              <w:t xml:space="preserve">the presence of the substance must be indicated </w:t>
            </w:r>
            <w:r>
              <w:rPr>
                <w:color w:val="000000"/>
              </w:rPr>
              <w:t>as ‘</w:t>
            </w:r>
            <w:r w:rsidRPr="00D629B0">
              <w:rPr>
                <w:color w:val="000000"/>
                <w:highlight w:val="yellow"/>
              </w:rPr>
              <w:t xml:space="preserve">Pinus </w:t>
            </w:r>
            <w:commentRangeStart w:id="20"/>
            <w:proofErr w:type="spellStart"/>
            <w:r w:rsidRPr="00D629B0">
              <w:rPr>
                <w:color w:val="000000"/>
                <w:highlight w:val="yellow"/>
              </w:rPr>
              <w:t>Mugo</w:t>
            </w:r>
            <w:commentRangeEnd w:id="20"/>
            <w:proofErr w:type="spellEnd"/>
            <w:r w:rsidR="00295DBF">
              <w:rPr>
                <w:rStyle w:val="Refdecomentrio"/>
              </w:rPr>
              <w:commentReference w:id="20"/>
            </w:r>
            <w:del w:id="21" w:author="Dr. Matthias Vey" w:date="2021-06-11T11:59:00Z">
              <w:r w:rsidRPr="00D629B0" w:rsidDel="000047B5">
                <w:rPr>
                  <w:color w:val="000000"/>
                  <w:highlight w:val="yellow"/>
                </w:rPr>
                <w:delText xml:space="preserve"> Oi</w:delText>
              </w:r>
              <w:r w:rsidDel="000047B5">
                <w:rPr>
                  <w:color w:val="000000"/>
                </w:rPr>
                <w:delText>l</w:delText>
              </w:r>
            </w:del>
            <w:r>
              <w:rPr>
                <w:color w:val="000000"/>
              </w:rPr>
              <w:t xml:space="preserve">’ </w:t>
            </w:r>
            <w:r w:rsidRPr="00CD631B">
              <w:rPr>
                <w:color w:val="000000"/>
              </w:rPr>
              <w:t>in the list of ingredients referred to in Article 19(1)(g).</w:t>
            </w:r>
          </w:p>
          <w:p w14:paraId="74DC51CA" w14:textId="77777777" w:rsidR="00823927" w:rsidRPr="00CD631B" w:rsidRDefault="00823927" w:rsidP="00E22948">
            <w:pPr>
              <w:rPr>
                <w:color w:val="000000"/>
              </w:rPr>
            </w:pPr>
          </w:p>
          <w:p w14:paraId="433AA9F8" w14:textId="77777777" w:rsidR="00823927" w:rsidRPr="00CD631B" w:rsidRDefault="00823927" w:rsidP="00E22948">
            <w:pPr>
              <w:rPr>
                <w:color w:val="000000"/>
              </w:rPr>
            </w:pPr>
            <w:r w:rsidRPr="00CD631B">
              <w:rPr>
                <w:color w:val="000000"/>
              </w:rPr>
              <w:t xml:space="preserve">Peroxide value less than 10 </w:t>
            </w:r>
            <w:proofErr w:type="spellStart"/>
            <w:r w:rsidRPr="00CD631B">
              <w:rPr>
                <w:color w:val="000000"/>
              </w:rPr>
              <w:t>mmoles</w:t>
            </w:r>
            <w:proofErr w:type="spellEnd"/>
            <w:r w:rsidRPr="00CD631B">
              <w:rPr>
                <w:color w:val="000000"/>
              </w:rPr>
              <w:t>/</w:t>
            </w:r>
            <w:proofErr w:type="gramStart"/>
            <w:r w:rsidRPr="00CD631B">
              <w:rPr>
                <w:color w:val="000000"/>
              </w:rPr>
              <w:t>L</w:t>
            </w:r>
            <w:r w:rsidRPr="00CD631B">
              <w:rPr>
                <w:color w:val="000000"/>
                <w:vertAlign w:val="superscript"/>
              </w:rPr>
              <w:t>(</w:t>
            </w:r>
            <w:proofErr w:type="gramEnd"/>
            <w:r w:rsidRPr="00CD631B">
              <w:rPr>
                <w:color w:val="000000"/>
                <w:vertAlign w:val="superscript"/>
              </w:rPr>
              <w:t>15 )</w:t>
            </w:r>
          </w:p>
        </w:tc>
        <w:tc>
          <w:tcPr>
            <w:tcW w:w="1354" w:type="dxa"/>
            <w:shd w:val="clear" w:color="auto" w:fill="auto"/>
          </w:tcPr>
          <w:p w14:paraId="3C976509" w14:textId="77777777" w:rsidR="00823927" w:rsidRPr="00784D94" w:rsidRDefault="00823927" w:rsidP="00E22948"/>
        </w:tc>
      </w:tr>
      <w:tr w:rsidR="00823927" w:rsidRPr="00CB3C57" w14:paraId="79A06682" w14:textId="77777777" w:rsidTr="00A46A33">
        <w:trPr>
          <w:trHeight w:val="27"/>
        </w:trPr>
        <w:tc>
          <w:tcPr>
            <w:tcW w:w="959" w:type="dxa"/>
            <w:shd w:val="clear" w:color="auto" w:fill="auto"/>
          </w:tcPr>
          <w:p w14:paraId="4031E136" w14:textId="77777777" w:rsidR="00823927" w:rsidRPr="00663ADA" w:rsidRDefault="00823927" w:rsidP="00E22948">
            <w:r w:rsidRPr="00663ADA">
              <w:t>114</w:t>
            </w:r>
          </w:p>
        </w:tc>
        <w:tc>
          <w:tcPr>
            <w:tcW w:w="1843" w:type="dxa"/>
            <w:shd w:val="clear" w:color="auto" w:fill="auto"/>
          </w:tcPr>
          <w:p w14:paraId="382747AB" w14:textId="0CA6EE43" w:rsidR="00CC2F23" w:rsidRDefault="00CC2F23" w:rsidP="00E22948">
            <w:pPr>
              <w:rPr>
                <w:ins w:id="22" w:author="Dr. Matthias Vey" w:date="2021-06-11T12:01:00Z"/>
              </w:rPr>
            </w:pPr>
            <w:ins w:id="23" w:author="Dr. Matthias Vey" w:date="2021-06-11T12:02:00Z">
              <w:r>
                <w:t xml:space="preserve">Pinus Pumila oil and </w:t>
              </w:r>
              <w:commentRangeStart w:id="24"/>
              <w:r>
                <w:t>extract</w:t>
              </w:r>
              <w:commentRangeEnd w:id="24"/>
              <w:r w:rsidR="0072612E">
                <w:rPr>
                  <w:rStyle w:val="Refdecomentrio"/>
                </w:rPr>
                <w:commentReference w:id="24"/>
              </w:r>
            </w:ins>
          </w:p>
          <w:p w14:paraId="3DD93DBD" w14:textId="77777777" w:rsidR="00CC2F23" w:rsidRDefault="00CC2F23" w:rsidP="00E22948">
            <w:pPr>
              <w:rPr>
                <w:ins w:id="25" w:author="Dr. Matthias Vey" w:date="2021-06-11T12:01:00Z"/>
              </w:rPr>
            </w:pPr>
          </w:p>
          <w:p w14:paraId="73440721" w14:textId="3C553388" w:rsidR="00823927" w:rsidRPr="00663ADA" w:rsidRDefault="00823927" w:rsidP="00E22948">
            <w:del w:id="26" w:author="Dr. Matthias Vey" w:date="2021-06-11T12:02:00Z">
              <w:r w:rsidRPr="00663ADA" w:rsidDel="0072612E">
                <w:delText>Pinus Pumila Twig Leaf Extract;</w:delText>
              </w:r>
            </w:del>
          </w:p>
          <w:p w14:paraId="77C313AE" w14:textId="77777777" w:rsidR="00E22948" w:rsidRDefault="00E22948" w:rsidP="00E22948"/>
          <w:p w14:paraId="13D26F8F" w14:textId="527AFCEF" w:rsidR="00823927" w:rsidRPr="00663ADA" w:rsidRDefault="00823927" w:rsidP="00E22948">
            <w:del w:id="27" w:author="Dr. Matthias Vey" w:date="2021-06-11T12:02:00Z">
              <w:r w:rsidRPr="00663ADA" w:rsidDel="0072612E">
                <w:delText>Pinus Pumila Twig Leaf Oil</w:delText>
              </w:r>
            </w:del>
          </w:p>
        </w:tc>
        <w:tc>
          <w:tcPr>
            <w:tcW w:w="2268" w:type="dxa"/>
            <w:shd w:val="clear" w:color="auto" w:fill="auto"/>
          </w:tcPr>
          <w:p w14:paraId="0B0E6A17" w14:textId="77777777" w:rsidR="00823927" w:rsidRPr="00663ADA" w:rsidRDefault="00823927" w:rsidP="00E22948">
            <w:r>
              <w:t>Pinus Pumila Needle Extract</w:t>
            </w:r>
          </w:p>
          <w:p w14:paraId="4D671326" w14:textId="231AAA1C" w:rsidR="00823927" w:rsidRPr="000345A3" w:rsidRDefault="00823927" w:rsidP="65D44369">
            <w:pPr>
              <w:rPr>
                <w:ins w:id="28" w:author="Pamina Mika Suzuki" w:date="2021-06-12T13:19:00Z"/>
                <w:highlight w:val="cyan"/>
              </w:rPr>
            </w:pPr>
          </w:p>
          <w:p w14:paraId="20498001" w14:textId="2587392C" w:rsidR="00823927" w:rsidRPr="000345A3" w:rsidRDefault="6D427A8F" w:rsidP="00E22948">
            <w:pPr>
              <w:rPr>
                <w:ins w:id="29" w:author="Pamina Mika Suzuki" w:date="2021-06-12T13:19:00Z"/>
              </w:rPr>
            </w:pPr>
            <w:ins w:id="30" w:author="Pamina Mika Suzuki" w:date="2021-06-12T13:19:00Z">
              <w:r w:rsidRPr="65D44369">
                <w:rPr>
                  <w:highlight w:val="yellow"/>
                </w:rPr>
                <w:t>(</w:t>
              </w:r>
              <w:proofErr w:type="gramStart"/>
              <w:r w:rsidRPr="65D44369">
                <w:rPr>
                  <w:highlight w:val="yellow"/>
                </w:rPr>
                <w:t>placeholder</w:t>
              </w:r>
              <w:proofErr w:type="gramEnd"/>
              <w:r w:rsidRPr="65D44369">
                <w:rPr>
                  <w:highlight w:val="yellow"/>
                </w:rPr>
                <w:t xml:space="preserve"> for Pinus Pumila Twig Leaf Extract – missing INCI)</w:t>
              </w:r>
            </w:ins>
          </w:p>
          <w:p w14:paraId="6C95F860" w14:textId="3D41BA35" w:rsidR="00823927" w:rsidRPr="000345A3" w:rsidRDefault="6D427A8F" w:rsidP="00E22948">
            <w:pPr>
              <w:rPr>
                <w:ins w:id="31" w:author="Pamina Mika Suzuki" w:date="2021-06-12T13:19:00Z"/>
              </w:rPr>
            </w:pPr>
            <w:ins w:id="32" w:author="Pamina Mika Suzuki" w:date="2021-06-12T13:19:00Z">
              <w:r w:rsidRPr="65D44369">
                <w:t xml:space="preserve"> </w:t>
              </w:r>
            </w:ins>
          </w:p>
          <w:p w14:paraId="3D9EDC51" w14:textId="185D3152" w:rsidR="00823927" w:rsidRPr="000345A3" w:rsidRDefault="6D427A8F" w:rsidP="00E22948">
            <w:pPr>
              <w:rPr>
                <w:ins w:id="33" w:author="Pamina Mika Suzuki" w:date="2021-06-12T13:19:00Z"/>
              </w:rPr>
            </w:pPr>
            <w:ins w:id="34" w:author="Pamina Mika Suzuki" w:date="2021-06-12T13:19:00Z">
              <w:r w:rsidRPr="65D44369">
                <w:rPr>
                  <w:highlight w:val="yellow"/>
                </w:rPr>
                <w:t>(</w:t>
              </w:r>
              <w:proofErr w:type="gramStart"/>
              <w:r w:rsidRPr="65D44369">
                <w:rPr>
                  <w:highlight w:val="yellow"/>
                </w:rPr>
                <w:t>placeholder</w:t>
              </w:r>
              <w:proofErr w:type="gramEnd"/>
              <w:r w:rsidRPr="65D44369">
                <w:rPr>
                  <w:highlight w:val="yellow"/>
                </w:rPr>
                <w:t xml:space="preserve"> for Pinus Pumila Twig </w:t>
              </w:r>
              <w:r w:rsidRPr="65D44369">
                <w:rPr>
                  <w:highlight w:val="yellow"/>
                </w:rPr>
                <w:lastRenderedPageBreak/>
                <w:t>Leaf Oil – missing INCI)</w:t>
              </w:r>
            </w:ins>
          </w:p>
          <w:p w14:paraId="43089D1E" w14:textId="32984368" w:rsidR="00823927" w:rsidRPr="000345A3" w:rsidRDefault="00823927" w:rsidP="00E22948">
            <w:pPr>
              <w:rPr>
                <w:highlight w:val="cyan"/>
              </w:rPr>
            </w:pPr>
          </w:p>
        </w:tc>
        <w:tc>
          <w:tcPr>
            <w:tcW w:w="1417" w:type="dxa"/>
            <w:shd w:val="clear" w:color="auto" w:fill="auto"/>
          </w:tcPr>
          <w:p w14:paraId="3C805A8B" w14:textId="77777777" w:rsidR="00823927" w:rsidRPr="00663ADA" w:rsidRDefault="00823927" w:rsidP="00E22948">
            <w:r w:rsidRPr="00663ADA">
              <w:lastRenderedPageBreak/>
              <w:t>97676-05-6</w:t>
            </w:r>
          </w:p>
        </w:tc>
        <w:tc>
          <w:tcPr>
            <w:tcW w:w="1418" w:type="dxa"/>
            <w:shd w:val="clear" w:color="auto" w:fill="auto"/>
          </w:tcPr>
          <w:p w14:paraId="231E6DC0" w14:textId="77777777" w:rsidR="00823927" w:rsidRPr="00663ADA" w:rsidRDefault="00823927" w:rsidP="00E22948">
            <w:r w:rsidRPr="00663ADA">
              <w:t>307-681-6</w:t>
            </w:r>
          </w:p>
        </w:tc>
        <w:tc>
          <w:tcPr>
            <w:tcW w:w="1203" w:type="dxa"/>
            <w:shd w:val="clear" w:color="auto" w:fill="auto"/>
          </w:tcPr>
          <w:p w14:paraId="61651DC3" w14:textId="77777777" w:rsidR="00823927" w:rsidRPr="00663ADA" w:rsidRDefault="00823927" w:rsidP="00E22948"/>
        </w:tc>
        <w:tc>
          <w:tcPr>
            <w:tcW w:w="1320" w:type="dxa"/>
            <w:shd w:val="clear" w:color="auto" w:fill="auto"/>
          </w:tcPr>
          <w:p w14:paraId="7F33B8D3" w14:textId="77777777" w:rsidR="00823927" w:rsidRPr="00663ADA" w:rsidRDefault="00823927" w:rsidP="00E22948"/>
        </w:tc>
        <w:tc>
          <w:tcPr>
            <w:tcW w:w="2438" w:type="dxa"/>
            <w:shd w:val="clear" w:color="auto" w:fill="auto"/>
          </w:tcPr>
          <w:p w14:paraId="7E466192" w14:textId="77777777" w:rsidR="00823927" w:rsidRPr="00663ADA" w:rsidRDefault="00823927" w:rsidP="00E22948">
            <w:r w:rsidRPr="00663ADA">
              <w:t>When its concentration exceeds:</w:t>
            </w:r>
          </w:p>
          <w:p w14:paraId="6D1A2608" w14:textId="77777777" w:rsidR="00823927" w:rsidRPr="00663ADA" w:rsidRDefault="00823927" w:rsidP="00E22948">
            <w:r w:rsidRPr="00663ADA">
              <w:t xml:space="preserve">- </w:t>
            </w:r>
            <w:r>
              <w:t>0.0</w:t>
            </w:r>
            <w:r w:rsidRPr="00663ADA">
              <w:t xml:space="preserve">01 % in leave-on products </w:t>
            </w:r>
          </w:p>
          <w:p w14:paraId="1F31F4D3" w14:textId="77777777" w:rsidR="00823927" w:rsidRPr="00663ADA" w:rsidRDefault="00823927" w:rsidP="00E22948">
            <w:r w:rsidRPr="00663ADA">
              <w:t xml:space="preserve">- </w:t>
            </w:r>
            <w:r>
              <w:t>0.0</w:t>
            </w:r>
            <w:r w:rsidRPr="00663ADA">
              <w:t>1 % in rinse-off products</w:t>
            </w:r>
          </w:p>
          <w:p w14:paraId="5A89F620" w14:textId="05447B74" w:rsidR="00823927" w:rsidRPr="00663ADA" w:rsidRDefault="00823927" w:rsidP="00E22948">
            <w:r w:rsidRPr="00663ADA">
              <w:t xml:space="preserve">the presence of the substance must be indicated </w:t>
            </w:r>
            <w:r>
              <w:t>as ‘</w:t>
            </w:r>
            <w:r w:rsidRPr="0017132E">
              <w:rPr>
                <w:highlight w:val="yellow"/>
              </w:rPr>
              <w:t xml:space="preserve">Pinus Pumila </w:t>
            </w:r>
            <w:del w:id="35" w:author="Dr. Matthias Vey" w:date="2021-06-11T12:01:00Z">
              <w:r w:rsidRPr="0017132E" w:rsidDel="005657C8">
                <w:rPr>
                  <w:highlight w:val="yellow"/>
                </w:rPr>
                <w:delText>Oil</w:delText>
              </w:r>
            </w:del>
            <w:r w:rsidRPr="0017132E">
              <w:rPr>
                <w:highlight w:val="yellow"/>
              </w:rPr>
              <w:t>’</w:t>
            </w:r>
            <w:r>
              <w:t xml:space="preserve"> </w:t>
            </w:r>
            <w:commentRangeStart w:id="36"/>
            <w:r w:rsidRPr="00663ADA">
              <w:t>in</w:t>
            </w:r>
            <w:commentRangeEnd w:id="36"/>
            <w:r w:rsidR="00C639D6">
              <w:rPr>
                <w:rStyle w:val="Refdecomentrio"/>
              </w:rPr>
              <w:commentReference w:id="36"/>
            </w:r>
            <w:r w:rsidRPr="00663ADA">
              <w:t xml:space="preserve"> the list of </w:t>
            </w:r>
            <w:r w:rsidRPr="00663ADA">
              <w:lastRenderedPageBreak/>
              <w:t>ingredients referred to in Article 19(1)(g).</w:t>
            </w:r>
          </w:p>
          <w:p w14:paraId="79B421A8" w14:textId="77777777" w:rsidR="00823927" w:rsidRPr="00663ADA" w:rsidRDefault="00823927" w:rsidP="00E22948"/>
          <w:p w14:paraId="0E7C29CA" w14:textId="77777777" w:rsidR="00823927" w:rsidRPr="00663ADA" w:rsidRDefault="00823927" w:rsidP="00E22948">
            <w:r w:rsidRPr="00663ADA">
              <w:t xml:space="preserve">Peroxide value less than 10 </w:t>
            </w:r>
            <w:proofErr w:type="spellStart"/>
            <w:r w:rsidRPr="00663ADA">
              <w:t>mmoles</w:t>
            </w:r>
            <w:proofErr w:type="spellEnd"/>
            <w:r w:rsidRPr="00663ADA">
              <w:t>/</w:t>
            </w:r>
            <w:proofErr w:type="gramStart"/>
            <w:r w:rsidRPr="00663ADA">
              <w:t>L</w:t>
            </w:r>
            <w:r w:rsidRPr="00663ADA">
              <w:rPr>
                <w:vertAlign w:val="superscript"/>
              </w:rPr>
              <w:t>(</w:t>
            </w:r>
            <w:proofErr w:type="gramEnd"/>
            <w:r w:rsidRPr="00663ADA">
              <w:rPr>
                <w:vertAlign w:val="superscript"/>
              </w:rPr>
              <w:t>15 )</w:t>
            </w:r>
          </w:p>
        </w:tc>
        <w:tc>
          <w:tcPr>
            <w:tcW w:w="1354" w:type="dxa"/>
            <w:shd w:val="clear" w:color="auto" w:fill="auto"/>
          </w:tcPr>
          <w:p w14:paraId="4C5BD252" w14:textId="77777777" w:rsidR="00823927" w:rsidRPr="00663ADA" w:rsidRDefault="00823927" w:rsidP="00E22948"/>
        </w:tc>
      </w:tr>
      <w:tr w:rsidR="00823927" w:rsidRPr="00CB3C57" w14:paraId="12174A3D" w14:textId="77777777" w:rsidTr="00A46A33">
        <w:trPr>
          <w:trHeight w:val="450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9897773" w14:textId="77777777" w:rsidR="00823927" w:rsidRPr="00F91564" w:rsidRDefault="00823927" w:rsidP="00E22948">
            <w:r w:rsidRPr="00F91564">
              <w:t>122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B831BF" w14:textId="48A5DE60" w:rsidR="00823927" w:rsidRDefault="00823927" w:rsidP="00E22948">
            <w:proofErr w:type="spellStart"/>
            <w:r w:rsidRPr="00F91564">
              <w:t>Cedrus</w:t>
            </w:r>
            <w:proofErr w:type="spellEnd"/>
            <w:r w:rsidRPr="00F91564">
              <w:t xml:space="preserve"> </w:t>
            </w:r>
            <w:commentRangeStart w:id="37"/>
            <w:del w:id="38" w:author="Dr. Matthias Vey" w:date="2021-06-11T12:07:00Z">
              <w:r w:rsidRPr="00F91564" w:rsidDel="00E12382">
                <w:delText>a</w:delText>
              </w:r>
            </w:del>
            <w:proofErr w:type="spellStart"/>
            <w:ins w:id="39" w:author="Dr. Matthias Vey" w:date="2021-06-11T12:07:00Z">
              <w:r w:rsidR="00E12382">
                <w:t>A</w:t>
              </w:r>
            </w:ins>
            <w:r w:rsidRPr="00F91564">
              <w:t>tlantica</w:t>
            </w:r>
            <w:commentRangeEnd w:id="37"/>
            <w:proofErr w:type="spellEnd"/>
            <w:r w:rsidR="00580C88">
              <w:rPr>
                <w:rStyle w:val="Refdecomentrio"/>
              </w:rPr>
              <w:commentReference w:id="37"/>
            </w:r>
            <w:r w:rsidRPr="00F91564">
              <w:t xml:space="preserve"> oil and </w:t>
            </w:r>
            <w:proofErr w:type="gramStart"/>
            <w:r w:rsidRPr="00F91564">
              <w:t>extract</w:t>
            </w:r>
            <w:r>
              <w:t>;</w:t>
            </w:r>
            <w:proofErr w:type="gramEnd"/>
          </w:p>
          <w:p w14:paraId="3A59445A" w14:textId="560174D6" w:rsidR="00823927" w:rsidRPr="00663ADA" w:rsidDel="001155BD" w:rsidRDefault="00823927" w:rsidP="00E22948">
            <w:pPr>
              <w:rPr>
                <w:del w:id="40" w:author="Dr. Matthias Vey" w:date="2021-06-11T12:15:00Z"/>
              </w:rPr>
            </w:pPr>
            <w:del w:id="41" w:author="Dr. Matthias Vey" w:date="2021-06-11T12:15:00Z">
              <w:r w:rsidRPr="00663ADA" w:rsidDel="001155BD">
                <w:delText xml:space="preserve">Cedrus </w:delText>
              </w:r>
            </w:del>
            <w:del w:id="42" w:author="Dr. Matthias Vey" w:date="2021-06-11T12:07:00Z">
              <w:r w:rsidRPr="00663ADA" w:rsidDel="00E12382">
                <w:delText>a</w:delText>
              </w:r>
            </w:del>
            <w:del w:id="43" w:author="Dr. Matthias Vey" w:date="2021-06-11T12:15:00Z">
              <w:r w:rsidRPr="00663ADA" w:rsidDel="001155BD">
                <w:delText>tlantica Bark Oil</w:delText>
              </w:r>
              <w:r w:rsidDel="001155BD">
                <w:delText>;</w:delText>
              </w:r>
            </w:del>
          </w:p>
          <w:p w14:paraId="0DA013FB" w14:textId="10EC0C36" w:rsidR="00823927" w:rsidRPr="00F91564" w:rsidRDefault="00823927" w:rsidP="00E22948">
            <w:del w:id="44" w:author="Dr. Matthias Vey" w:date="2021-06-11T12:15:00Z">
              <w:r w:rsidRPr="00663ADA" w:rsidDel="001155BD">
                <w:delText>Cedrus Atlantica Wood Oil</w:delText>
              </w:r>
            </w:del>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2B2B25" w14:textId="77777777" w:rsidR="00823927" w:rsidRPr="00663ADA" w:rsidRDefault="00823927" w:rsidP="00E22948">
            <w:proofErr w:type="spellStart"/>
            <w:r w:rsidRPr="00663ADA">
              <w:t>Cedrus</w:t>
            </w:r>
            <w:proofErr w:type="spellEnd"/>
            <w:r w:rsidRPr="00663ADA">
              <w:t xml:space="preserve"> </w:t>
            </w:r>
            <w:proofErr w:type="spellStart"/>
            <w:r w:rsidRPr="00663ADA">
              <w:t>Atlantica</w:t>
            </w:r>
            <w:proofErr w:type="spellEnd"/>
            <w:r w:rsidRPr="00663ADA">
              <w:t xml:space="preserve"> Bark </w:t>
            </w:r>
            <w:proofErr w:type="gramStart"/>
            <w:r w:rsidRPr="00663ADA">
              <w:t>Extract;</w:t>
            </w:r>
            <w:proofErr w:type="gramEnd"/>
            <w:r w:rsidRPr="00663ADA">
              <w:t xml:space="preserve"> </w:t>
            </w:r>
          </w:p>
          <w:p w14:paraId="002315AB" w14:textId="77777777" w:rsidR="00823927" w:rsidRDefault="00823927" w:rsidP="00E22948">
            <w:proofErr w:type="spellStart"/>
            <w:r>
              <w:t>Cedrus</w:t>
            </w:r>
            <w:proofErr w:type="spellEnd"/>
            <w:r>
              <w:t xml:space="preserve"> </w:t>
            </w:r>
            <w:proofErr w:type="spellStart"/>
            <w:r>
              <w:t>Atlantica</w:t>
            </w:r>
            <w:proofErr w:type="spellEnd"/>
            <w:r>
              <w:t xml:space="preserve"> Bark </w:t>
            </w:r>
            <w:proofErr w:type="gramStart"/>
            <w:r>
              <w:t>Oil;</w:t>
            </w:r>
            <w:proofErr w:type="gramEnd"/>
            <w:r>
              <w:t xml:space="preserve"> </w:t>
            </w:r>
          </w:p>
          <w:p w14:paraId="5D02F1D3" w14:textId="1387961D" w:rsidR="00823927" w:rsidRPr="00663ADA" w:rsidRDefault="00823927" w:rsidP="00E22948">
            <w:proofErr w:type="spellStart"/>
            <w:r w:rsidRPr="00686014">
              <w:t>Cedrus</w:t>
            </w:r>
            <w:proofErr w:type="spellEnd"/>
            <w:r w:rsidRPr="00686014">
              <w:t xml:space="preserve"> </w:t>
            </w:r>
            <w:proofErr w:type="spellStart"/>
            <w:r w:rsidRPr="00686014">
              <w:t>Atlantica</w:t>
            </w:r>
            <w:proofErr w:type="spellEnd"/>
            <w:r w:rsidRPr="00686014">
              <w:t xml:space="preserve"> </w:t>
            </w:r>
            <w:commentRangeStart w:id="45"/>
            <w:r w:rsidRPr="00686014">
              <w:t>Bark</w:t>
            </w:r>
            <w:commentRangeEnd w:id="45"/>
            <w:r w:rsidR="00686014">
              <w:rPr>
                <w:rStyle w:val="Refdecomentrio"/>
              </w:rPr>
              <w:commentReference w:id="45"/>
            </w:r>
            <w:r w:rsidRPr="00686014">
              <w:t xml:space="preserve"> </w:t>
            </w:r>
            <w:proofErr w:type="gramStart"/>
            <w:r w:rsidRPr="00686014">
              <w:t>Water;</w:t>
            </w:r>
            <w:proofErr w:type="gramEnd"/>
            <w:r w:rsidRPr="00663ADA">
              <w:t xml:space="preserve"> </w:t>
            </w:r>
          </w:p>
          <w:p w14:paraId="5504080A" w14:textId="77777777" w:rsidR="00823927" w:rsidRPr="00663ADA" w:rsidRDefault="00823927" w:rsidP="00E22948">
            <w:proofErr w:type="spellStart"/>
            <w:r w:rsidRPr="00663ADA">
              <w:t>Cedrus</w:t>
            </w:r>
            <w:proofErr w:type="spellEnd"/>
            <w:r w:rsidRPr="00663ADA">
              <w:t xml:space="preserve"> </w:t>
            </w:r>
            <w:proofErr w:type="spellStart"/>
            <w:r w:rsidRPr="00663ADA">
              <w:t>Atlantica</w:t>
            </w:r>
            <w:proofErr w:type="spellEnd"/>
            <w:r w:rsidRPr="00663ADA">
              <w:t xml:space="preserve"> Leaf </w:t>
            </w:r>
            <w:proofErr w:type="gramStart"/>
            <w:r w:rsidRPr="00663ADA">
              <w:t>Extract;</w:t>
            </w:r>
            <w:proofErr w:type="gramEnd"/>
            <w:r w:rsidRPr="00663ADA">
              <w:t xml:space="preserve"> </w:t>
            </w:r>
          </w:p>
          <w:p w14:paraId="16B54E70" w14:textId="77777777" w:rsidR="00823927" w:rsidRPr="00663ADA" w:rsidRDefault="00823927" w:rsidP="00E22948">
            <w:proofErr w:type="spellStart"/>
            <w:r w:rsidRPr="00663ADA">
              <w:t>Cedrus</w:t>
            </w:r>
            <w:proofErr w:type="spellEnd"/>
            <w:r w:rsidRPr="00663ADA">
              <w:t xml:space="preserve"> </w:t>
            </w:r>
            <w:proofErr w:type="spellStart"/>
            <w:r w:rsidRPr="00663ADA">
              <w:t>Atlantica</w:t>
            </w:r>
            <w:proofErr w:type="spellEnd"/>
            <w:r w:rsidRPr="00663ADA">
              <w:t xml:space="preserve"> Wood </w:t>
            </w:r>
            <w:proofErr w:type="gramStart"/>
            <w:r w:rsidRPr="00663ADA">
              <w:t>Extract;</w:t>
            </w:r>
            <w:proofErr w:type="gramEnd"/>
            <w:r w:rsidRPr="00663ADA">
              <w:t xml:space="preserve"> </w:t>
            </w:r>
          </w:p>
          <w:p w14:paraId="448EDA41" w14:textId="77777777" w:rsidR="00823927" w:rsidRDefault="00823927" w:rsidP="00E22948">
            <w:proofErr w:type="spellStart"/>
            <w:r w:rsidRPr="009B4F6C">
              <w:rPr>
                <w:highlight w:val="yellow"/>
              </w:rPr>
              <w:t>Cedrus</w:t>
            </w:r>
            <w:proofErr w:type="spellEnd"/>
            <w:r w:rsidRPr="009B4F6C">
              <w:rPr>
                <w:highlight w:val="yellow"/>
              </w:rPr>
              <w:t xml:space="preserve"> </w:t>
            </w:r>
            <w:proofErr w:type="spellStart"/>
            <w:r w:rsidRPr="009B4F6C">
              <w:rPr>
                <w:highlight w:val="yellow"/>
              </w:rPr>
              <w:t>Atlantica</w:t>
            </w:r>
            <w:proofErr w:type="spellEnd"/>
            <w:r w:rsidRPr="009B4F6C">
              <w:rPr>
                <w:highlight w:val="yellow"/>
              </w:rPr>
              <w:t xml:space="preserve"> Wood Oil</w:t>
            </w:r>
          </w:p>
          <w:p w14:paraId="3757D8F7" w14:textId="77777777" w:rsidR="00823927" w:rsidRPr="00F91564" w:rsidRDefault="00823927" w:rsidP="00E22948"/>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2B3E0B" w14:textId="77777777" w:rsidR="00823927" w:rsidRPr="00F91564" w:rsidRDefault="00823927" w:rsidP="00E22948">
            <w:r w:rsidRPr="00F91564">
              <w:t>92201-55-3/ 8023-85-6</w:t>
            </w:r>
            <w: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F7FC51" w14:textId="77777777" w:rsidR="00823927" w:rsidRDefault="00823927" w:rsidP="00E22948">
            <w:r w:rsidRPr="00F91564">
              <w:t>295-985-9/ -</w:t>
            </w:r>
            <w:r>
              <w:t>/</w:t>
            </w:r>
          </w:p>
          <w:p w14:paraId="2597A4D7" w14:textId="77777777" w:rsidR="00823927" w:rsidRPr="00F91564" w:rsidRDefault="00823927" w:rsidP="00E22948"/>
        </w:tc>
        <w:tc>
          <w:tcPr>
            <w:tcW w:w="1203" w:type="dxa"/>
            <w:tcBorders>
              <w:top w:val="single" w:sz="4" w:space="0" w:color="auto"/>
              <w:left w:val="single" w:sz="4" w:space="0" w:color="auto"/>
              <w:bottom w:val="single" w:sz="4" w:space="0" w:color="auto"/>
              <w:right w:val="single" w:sz="4" w:space="0" w:color="auto"/>
            </w:tcBorders>
            <w:shd w:val="clear" w:color="auto" w:fill="auto"/>
          </w:tcPr>
          <w:p w14:paraId="459B97C8" w14:textId="77777777" w:rsidR="00823927" w:rsidRPr="00F91564"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7D1ABF06" w14:textId="77777777" w:rsidR="00823927" w:rsidRPr="00F91564"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061F548D" w14:textId="77777777" w:rsidR="00823927" w:rsidRPr="00663ADA" w:rsidRDefault="00823927" w:rsidP="00E22948">
            <w:r w:rsidRPr="00663ADA">
              <w:t>When its concentration exceeds:</w:t>
            </w:r>
          </w:p>
          <w:p w14:paraId="7AFB5300" w14:textId="77777777" w:rsidR="00823927" w:rsidRPr="00663ADA" w:rsidRDefault="00823927" w:rsidP="00E22948">
            <w:r w:rsidRPr="00663ADA">
              <w:t xml:space="preserve">- </w:t>
            </w:r>
            <w:r>
              <w:t>0.0</w:t>
            </w:r>
            <w:r w:rsidRPr="00663ADA">
              <w:t xml:space="preserve">01 % in leave-on products </w:t>
            </w:r>
          </w:p>
          <w:p w14:paraId="16AC2688" w14:textId="77777777" w:rsidR="00823927" w:rsidRPr="00663ADA" w:rsidRDefault="00823927" w:rsidP="00E22948">
            <w:r w:rsidRPr="00663ADA">
              <w:t xml:space="preserve">- </w:t>
            </w:r>
            <w:r>
              <w:t>0.0</w:t>
            </w:r>
            <w:r w:rsidRPr="00663ADA">
              <w:t>1 % in rinse-off products</w:t>
            </w:r>
          </w:p>
          <w:p w14:paraId="654EE8E0" w14:textId="283E337D" w:rsidR="00823927" w:rsidRDefault="00823927" w:rsidP="00E22948">
            <w:r w:rsidRPr="00663ADA">
              <w:t xml:space="preserve">the presence of the substance must be indicated </w:t>
            </w:r>
            <w:r>
              <w:t>as ‘</w:t>
            </w:r>
            <w:proofErr w:type="spellStart"/>
            <w:r w:rsidRPr="006F17F7">
              <w:rPr>
                <w:highlight w:val="yellow"/>
              </w:rPr>
              <w:t>Cedrus</w:t>
            </w:r>
            <w:proofErr w:type="spellEnd"/>
            <w:r w:rsidRPr="006F17F7">
              <w:rPr>
                <w:highlight w:val="yellow"/>
              </w:rPr>
              <w:t xml:space="preserve"> </w:t>
            </w:r>
            <w:proofErr w:type="spellStart"/>
            <w:r w:rsidRPr="006F17F7">
              <w:rPr>
                <w:highlight w:val="yellow"/>
              </w:rPr>
              <w:t>Atlantica</w:t>
            </w:r>
            <w:proofErr w:type="spellEnd"/>
            <w:r w:rsidRPr="006F17F7">
              <w:rPr>
                <w:highlight w:val="yellow"/>
              </w:rPr>
              <w:t xml:space="preserve"> Oil </w:t>
            </w:r>
            <w:del w:id="46" w:author="Dr. Matthias Vey" w:date="2021-06-09T17:42:00Z">
              <w:r w:rsidRPr="006F17F7" w:rsidDel="006F17F7">
                <w:rPr>
                  <w:highlight w:val="yellow"/>
                </w:rPr>
                <w:delText xml:space="preserve">and </w:delText>
              </w:r>
              <w:commentRangeStart w:id="47"/>
              <w:r w:rsidRPr="006F17F7" w:rsidDel="006F17F7">
                <w:rPr>
                  <w:highlight w:val="yellow"/>
                </w:rPr>
                <w:delText>Extract</w:delText>
              </w:r>
            </w:del>
            <w:commentRangeEnd w:id="47"/>
            <w:r w:rsidR="004249C1">
              <w:rPr>
                <w:rStyle w:val="Refdecomentrio"/>
              </w:rPr>
              <w:commentReference w:id="47"/>
            </w:r>
            <w:r w:rsidRPr="00A04267">
              <w:t>’</w:t>
            </w:r>
            <w:r>
              <w:t xml:space="preserve"> </w:t>
            </w:r>
            <w:r w:rsidRPr="00663ADA">
              <w:t>in the list of ingredients referred to in Article 19(1)(g).</w:t>
            </w:r>
          </w:p>
          <w:p w14:paraId="1F48BF6E" w14:textId="77777777" w:rsidR="00823927" w:rsidRPr="00F91564" w:rsidRDefault="00823927" w:rsidP="00E22948">
            <w:r w:rsidRPr="007C5D48">
              <w:t xml:space="preserve">Peroxide value less than 10 </w:t>
            </w:r>
            <w:proofErr w:type="spellStart"/>
            <w:r w:rsidRPr="007C5D48">
              <w:t>mmoles</w:t>
            </w:r>
            <w:proofErr w:type="spellEnd"/>
            <w:r w:rsidRPr="007C5D48">
              <w:t>/</w:t>
            </w:r>
            <w:proofErr w:type="gramStart"/>
            <w:r w:rsidRPr="007C5D48">
              <w:t>L</w:t>
            </w:r>
            <w:r w:rsidRPr="007C5D48">
              <w:rPr>
                <w:vertAlign w:val="superscript"/>
              </w:rPr>
              <w:t>(</w:t>
            </w:r>
            <w:proofErr w:type="gramEnd"/>
            <w:r w:rsidRPr="007C5D48">
              <w:rPr>
                <w:vertAlign w:val="superscript"/>
              </w:rPr>
              <w:t>15 )</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4E4A192" w14:textId="77777777" w:rsidR="00823927" w:rsidRPr="00B16DC7" w:rsidRDefault="00823927" w:rsidP="00E22948">
            <w:pPr>
              <w:rPr>
                <w:strike/>
              </w:rPr>
            </w:pPr>
          </w:p>
        </w:tc>
      </w:tr>
      <w:tr w:rsidR="00823927" w:rsidRPr="00CB3C57" w14:paraId="3B0602B3" w14:textId="77777777" w:rsidTr="00A46A33">
        <w:trPr>
          <w:trHeight w:val="966"/>
        </w:trPr>
        <w:tc>
          <w:tcPr>
            <w:tcW w:w="959" w:type="dxa"/>
            <w:shd w:val="clear" w:color="auto" w:fill="auto"/>
          </w:tcPr>
          <w:p w14:paraId="2287C4BA" w14:textId="77777777" w:rsidR="00823927" w:rsidRPr="00316A11" w:rsidRDefault="00823927" w:rsidP="00E22948">
            <w:r w:rsidRPr="00316A11">
              <w:t>124</w:t>
            </w:r>
          </w:p>
        </w:tc>
        <w:tc>
          <w:tcPr>
            <w:tcW w:w="1843" w:type="dxa"/>
            <w:shd w:val="clear" w:color="auto" w:fill="auto"/>
          </w:tcPr>
          <w:p w14:paraId="4D92E0BF" w14:textId="77777777" w:rsidR="00823927" w:rsidRPr="00663ADA" w:rsidRDefault="00823927" w:rsidP="00E22948">
            <w:r w:rsidRPr="00663ADA">
              <w:t>Turpentine gum (Pinus spp.)</w:t>
            </w:r>
            <w:r w:rsidRPr="00663ADA" w:rsidDel="00065490">
              <w:t xml:space="preserve"> </w:t>
            </w:r>
          </w:p>
          <w:p w14:paraId="16C4DCAD" w14:textId="77777777" w:rsidR="00823927" w:rsidRPr="00663ADA" w:rsidRDefault="00823927" w:rsidP="00E22948"/>
          <w:p w14:paraId="195291CC" w14:textId="77777777" w:rsidR="00823927" w:rsidRPr="00663ADA" w:rsidRDefault="00823927" w:rsidP="00E22948">
            <w:r w:rsidRPr="00663ADA">
              <w:t>Turpentine oil and rectified oil</w:t>
            </w:r>
          </w:p>
          <w:p w14:paraId="0FAFF463" w14:textId="77777777" w:rsidR="00823927" w:rsidRPr="00663ADA" w:rsidRDefault="00823927" w:rsidP="00E22948"/>
          <w:p w14:paraId="6C3F330F" w14:textId="77777777" w:rsidR="00823927" w:rsidRPr="00663ADA" w:rsidRDefault="00823927" w:rsidP="00E22948">
            <w:r w:rsidRPr="00663ADA">
              <w:t>Turpentine, steam distilled (Pinus spp.).</w:t>
            </w:r>
          </w:p>
        </w:tc>
        <w:tc>
          <w:tcPr>
            <w:tcW w:w="2268" w:type="dxa"/>
            <w:shd w:val="clear" w:color="auto" w:fill="auto"/>
          </w:tcPr>
          <w:p w14:paraId="4F96B006" w14:textId="77777777" w:rsidR="00823927" w:rsidRPr="00663ADA" w:rsidRDefault="00823927" w:rsidP="00E22948">
            <w:pPr>
              <w:rPr>
                <w:color w:val="FF0000"/>
              </w:rPr>
            </w:pPr>
            <w:r w:rsidRPr="00663ADA">
              <w:t xml:space="preserve">Turpentine </w:t>
            </w:r>
          </w:p>
        </w:tc>
        <w:tc>
          <w:tcPr>
            <w:tcW w:w="1417" w:type="dxa"/>
            <w:shd w:val="clear" w:color="auto" w:fill="auto"/>
          </w:tcPr>
          <w:p w14:paraId="62EBAD78" w14:textId="77777777" w:rsidR="00823927" w:rsidRPr="00663ADA" w:rsidRDefault="00823927" w:rsidP="00E22948">
            <w:r w:rsidRPr="00663ADA">
              <w:t>9005-90-7/ 8006-64-2/ 8052-14-0</w:t>
            </w:r>
          </w:p>
        </w:tc>
        <w:tc>
          <w:tcPr>
            <w:tcW w:w="1418" w:type="dxa"/>
            <w:shd w:val="clear" w:color="auto" w:fill="auto"/>
          </w:tcPr>
          <w:p w14:paraId="066AC5E4" w14:textId="77777777" w:rsidR="00823927" w:rsidRDefault="00823927" w:rsidP="00E22948">
            <w:r w:rsidRPr="00663ADA">
              <w:t>232-688-5/ 232-350-7</w:t>
            </w:r>
            <w:r>
              <w:t>/</w:t>
            </w:r>
          </w:p>
          <w:p w14:paraId="49366184" w14:textId="77777777" w:rsidR="00823927" w:rsidRPr="00663ADA" w:rsidRDefault="00823927" w:rsidP="00E22948">
            <w:r>
              <w:t>-</w:t>
            </w:r>
          </w:p>
        </w:tc>
        <w:tc>
          <w:tcPr>
            <w:tcW w:w="1203" w:type="dxa"/>
            <w:shd w:val="clear" w:color="auto" w:fill="auto"/>
          </w:tcPr>
          <w:p w14:paraId="4647ECCE" w14:textId="77777777" w:rsidR="00823927" w:rsidRPr="00663ADA" w:rsidRDefault="00823927" w:rsidP="00E22948"/>
        </w:tc>
        <w:tc>
          <w:tcPr>
            <w:tcW w:w="1320" w:type="dxa"/>
            <w:shd w:val="clear" w:color="auto" w:fill="auto"/>
          </w:tcPr>
          <w:p w14:paraId="50546B3C" w14:textId="77777777" w:rsidR="00823927" w:rsidRPr="00663ADA" w:rsidRDefault="00823927" w:rsidP="00E22948"/>
        </w:tc>
        <w:tc>
          <w:tcPr>
            <w:tcW w:w="2438" w:type="dxa"/>
            <w:shd w:val="clear" w:color="auto" w:fill="auto"/>
          </w:tcPr>
          <w:p w14:paraId="51A2B2D0" w14:textId="77777777" w:rsidR="00823927" w:rsidRPr="00663ADA" w:rsidRDefault="00823927" w:rsidP="00E22948">
            <w:r w:rsidRPr="00663ADA">
              <w:t>When its concentration exceeds:</w:t>
            </w:r>
          </w:p>
          <w:p w14:paraId="69B2C37B" w14:textId="77777777" w:rsidR="00823927" w:rsidRPr="00663ADA" w:rsidRDefault="00823927" w:rsidP="00E22948">
            <w:r w:rsidRPr="00663ADA">
              <w:t xml:space="preserve">- </w:t>
            </w:r>
            <w:r>
              <w:t>0.0</w:t>
            </w:r>
            <w:r w:rsidRPr="00663ADA">
              <w:t xml:space="preserve">01 % in leave-on products </w:t>
            </w:r>
          </w:p>
          <w:p w14:paraId="0A02316F" w14:textId="77777777" w:rsidR="00823927" w:rsidRPr="00663ADA" w:rsidRDefault="00823927" w:rsidP="00E22948">
            <w:r w:rsidRPr="00663ADA">
              <w:t xml:space="preserve">- </w:t>
            </w:r>
            <w:r>
              <w:t>0.0</w:t>
            </w:r>
            <w:r w:rsidRPr="00663ADA">
              <w:t>1 % in rinse-off products</w:t>
            </w:r>
          </w:p>
          <w:p w14:paraId="112F2A72" w14:textId="77777777" w:rsidR="00823927" w:rsidRPr="00663ADA" w:rsidRDefault="00823927" w:rsidP="00E22948">
            <w:r w:rsidRPr="00663ADA">
              <w:t>the presence of the substance must be indicated in the list of ingredients referred to in Article 19(1)(g).</w:t>
            </w:r>
          </w:p>
          <w:p w14:paraId="597C16F4" w14:textId="77777777" w:rsidR="00823927" w:rsidRPr="00663ADA" w:rsidRDefault="00823927" w:rsidP="00E22948"/>
          <w:p w14:paraId="088969AF" w14:textId="014EE88F" w:rsidR="00823927" w:rsidRPr="00663ADA" w:rsidRDefault="00823927" w:rsidP="00E22948">
            <w:commentRangeStart w:id="48"/>
            <w:r w:rsidRPr="00663ADA">
              <w:t>Peroxide value</w:t>
            </w:r>
            <w:ins w:id="49" w:author="Pamina Mika Suzuki" w:date="2021-06-14T06:33:00Z">
              <w:r w:rsidRPr="00663ADA">
                <w:t xml:space="preserve"> </w:t>
              </w:r>
              <w:r w:rsidR="4A0EAAD0">
                <w:t>for each substance</w:t>
              </w:r>
            </w:ins>
            <w:r w:rsidR="3D9F05E2">
              <w:t xml:space="preserve"> </w:t>
            </w:r>
            <w:r w:rsidRPr="00663ADA">
              <w:t xml:space="preserve">less than 10 </w:t>
            </w:r>
            <w:proofErr w:type="spellStart"/>
            <w:r w:rsidRPr="00663ADA">
              <w:t>mmoles</w:t>
            </w:r>
            <w:proofErr w:type="spellEnd"/>
            <w:r w:rsidRPr="00663ADA">
              <w:t>/L</w:t>
            </w:r>
            <w:commentRangeEnd w:id="48"/>
            <w:r>
              <w:rPr>
                <w:rStyle w:val="Refdecomentrio"/>
              </w:rPr>
              <w:commentReference w:id="48"/>
            </w:r>
            <w:r w:rsidRPr="00663ADA">
              <w:rPr>
                <w:vertAlign w:val="superscript"/>
              </w:rPr>
              <w:t>(15)</w:t>
            </w:r>
          </w:p>
        </w:tc>
        <w:tc>
          <w:tcPr>
            <w:tcW w:w="1354" w:type="dxa"/>
            <w:shd w:val="clear" w:color="auto" w:fill="auto"/>
          </w:tcPr>
          <w:p w14:paraId="1AA8064A" w14:textId="77777777" w:rsidR="00823927" w:rsidRPr="00316A11" w:rsidRDefault="00823927" w:rsidP="00E22948"/>
        </w:tc>
      </w:tr>
      <w:tr w:rsidR="00823927" w:rsidRPr="00CB3C57" w14:paraId="6346140B" w14:textId="77777777" w:rsidTr="00A46A33">
        <w:trPr>
          <w:trHeight w:val="567"/>
        </w:trPr>
        <w:tc>
          <w:tcPr>
            <w:tcW w:w="959" w:type="dxa"/>
            <w:shd w:val="clear" w:color="auto" w:fill="auto"/>
          </w:tcPr>
          <w:p w14:paraId="70A2613E" w14:textId="77777777" w:rsidR="00823927" w:rsidRPr="00240CC4" w:rsidRDefault="00823927" w:rsidP="00E22948">
            <w:r>
              <w:t>125</w:t>
            </w:r>
          </w:p>
        </w:tc>
        <w:tc>
          <w:tcPr>
            <w:tcW w:w="1843" w:type="dxa"/>
            <w:shd w:val="clear" w:color="auto" w:fill="auto"/>
          </w:tcPr>
          <w:p w14:paraId="20798E06" w14:textId="77777777" w:rsidR="00823927" w:rsidRPr="00240CC4" w:rsidRDefault="00823927" w:rsidP="00E22948">
            <w:r>
              <w:t xml:space="preserve">deleted  </w:t>
            </w:r>
          </w:p>
        </w:tc>
        <w:tc>
          <w:tcPr>
            <w:tcW w:w="2268" w:type="dxa"/>
            <w:shd w:val="clear" w:color="auto" w:fill="auto"/>
          </w:tcPr>
          <w:p w14:paraId="724A3173" w14:textId="77777777" w:rsidR="00823927" w:rsidRPr="00240CC4" w:rsidRDefault="00823927" w:rsidP="00E22948">
            <w:pPr>
              <w:rPr>
                <w:color w:val="FF0000"/>
              </w:rPr>
            </w:pPr>
          </w:p>
        </w:tc>
        <w:tc>
          <w:tcPr>
            <w:tcW w:w="1417" w:type="dxa"/>
            <w:shd w:val="clear" w:color="auto" w:fill="auto"/>
          </w:tcPr>
          <w:p w14:paraId="23580E9A" w14:textId="77777777" w:rsidR="00823927" w:rsidRPr="00240CC4" w:rsidRDefault="00823927" w:rsidP="00E22948"/>
        </w:tc>
        <w:tc>
          <w:tcPr>
            <w:tcW w:w="1418" w:type="dxa"/>
            <w:shd w:val="clear" w:color="auto" w:fill="auto"/>
          </w:tcPr>
          <w:p w14:paraId="0434ED4F" w14:textId="77777777" w:rsidR="00823927" w:rsidRPr="00240CC4" w:rsidRDefault="00823927" w:rsidP="00E22948"/>
        </w:tc>
        <w:tc>
          <w:tcPr>
            <w:tcW w:w="1203" w:type="dxa"/>
            <w:shd w:val="clear" w:color="auto" w:fill="auto"/>
          </w:tcPr>
          <w:p w14:paraId="7D80AE7C" w14:textId="77777777" w:rsidR="00823927" w:rsidRPr="00240CC4" w:rsidRDefault="00823927" w:rsidP="00E22948"/>
        </w:tc>
        <w:tc>
          <w:tcPr>
            <w:tcW w:w="1320" w:type="dxa"/>
            <w:shd w:val="clear" w:color="auto" w:fill="auto"/>
          </w:tcPr>
          <w:p w14:paraId="4CB2D37E" w14:textId="77777777" w:rsidR="00823927" w:rsidRPr="00240CC4" w:rsidRDefault="00823927" w:rsidP="00E22948"/>
        </w:tc>
        <w:tc>
          <w:tcPr>
            <w:tcW w:w="2438" w:type="dxa"/>
            <w:shd w:val="clear" w:color="auto" w:fill="auto"/>
          </w:tcPr>
          <w:p w14:paraId="036859C6" w14:textId="77777777" w:rsidR="00823927" w:rsidRPr="00E60C8D" w:rsidRDefault="00823927" w:rsidP="00E22948">
            <w:pPr>
              <w:rPr>
                <w:vertAlign w:val="superscript"/>
              </w:rPr>
            </w:pPr>
          </w:p>
        </w:tc>
        <w:tc>
          <w:tcPr>
            <w:tcW w:w="1354" w:type="dxa"/>
            <w:shd w:val="clear" w:color="auto" w:fill="auto"/>
          </w:tcPr>
          <w:p w14:paraId="5548C1F7" w14:textId="77777777" w:rsidR="00823927" w:rsidRPr="00240CC4" w:rsidRDefault="00823927" w:rsidP="00E22948"/>
        </w:tc>
      </w:tr>
      <w:tr w:rsidR="00823927" w:rsidRPr="00CB3C57" w14:paraId="43566B7E" w14:textId="77777777" w:rsidTr="00A46A33">
        <w:trPr>
          <w:trHeight w:val="574"/>
        </w:trPr>
        <w:tc>
          <w:tcPr>
            <w:tcW w:w="959" w:type="dxa"/>
            <w:shd w:val="clear" w:color="auto" w:fill="auto"/>
          </w:tcPr>
          <w:p w14:paraId="127BD8BE" w14:textId="77777777" w:rsidR="00823927" w:rsidRPr="00240CC4" w:rsidRDefault="00823927" w:rsidP="00E22948">
            <w:r w:rsidRPr="00240CC4">
              <w:t>126</w:t>
            </w:r>
          </w:p>
        </w:tc>
        <w:tc>
          <w:tcPr>
            <w:tcW w:w="1843" w:type="dxa"/>
            <w:shd w:val="clear" w:color="auto" w:fill="auto"/>
          </w:tcPr>
          <w:p w14:paraId="3436B655" w14:textId="7D6BA9A9" w:rsidR="00823927" w:rsidRPr="00240CC4" w:rsidRDefault="00132E1D" w:rsidP="00E22948">
            <w:r>
              <w:t>D</w:t>
            </w:r>
            <w:r w:rsidR="00823927">
              <w:t>eleted</w:t>
            </w:r>
          </w:p>
        </w:tc>
        <w:tc>
          <w:tcPr>
            <w:tcW w:w="2268" w:type="dxa"/>
            <w:shd w:val="clear" w:color="auto" w:fill="auto"/>
          </w:tcPr>
          <w:p w14:paraId="31FDB565" w14:textId="77777777" w:rsidR="00823927" w:rsidRPr="00240CC4" w:rsidRDefault="00823927" w:rsidP="00E22948">
            <w:pPr>
              <w:rPr>
                <w:color w:val="FF0000"/>
              </w:rPr>
            </w:pPr>
          </w:p>
        </w:tc>
        <w:tc>
          <w:tcPr>
            <w:tcW w:w="1417" w:type="dxa"/>
            <w:shd w:val="clear" w:color="auto" w:fill="auto"/>
          </w:tcPr>
          <w:p w14:paraId="6D24A759" w14:textId="77777777" w:rsidR="00823927" w:rsidRPr="00240CC4" w:rsidRDefault="00823927" w:rsidP="00E22948"/>
        </w:tc>
        <w:tc>
          <w:tcPr>
            <w:tcW w:w="1418" w:type="dxa"/>
            <w:shd w:val="clear" w:color="auto" w:fill="auto"/>
          </w:tcPr>
          <w:p w14:paraId="3235025C" w14:textId="77777777" w:rsidR="00823927" w:rsidRPr="00240CC4" w:rsidRDefault="00823927" w:rsidP="00E22948"/>
        </w:tc>
        <w:tc>
          <w:tcPr>
            <w:tcW w:w="1203" w:type="dxa"/>
            <w:shd w:val="clear" w:color="auto" w:fill="auto"/>
          </w:tcPr>
          <w:p w14:paraId="36A8552B" w14:textId="77777777" w:rsidR="00823927" w:rsidRPr="00240CC4" w:rsidRDefault="00823927" w:rsidP="00E22948"/>
        </w:tc>
        <w:tc>
          <w:tcPr>
            <w:tcW w:w="1320" w:type="dxa"/>
            <w:shd w:val="clear" w:color="auto" w:fill="auto"/>
          </w:tcPr>
          <w:p w14:paraId="72D832FA" w14:textId="77777777" w:rsidR="00823927" w:rsidRPr="00240CC4" w:rsidRDefault="00823927" w:rsidP="00E22948"/>
        </w:tc>
        <w:tc>
          <w:tcPr>
            <w:tcW w:w="2438" w:type="dxa"/>
            <w:shd w:val="clear" w:color="auto" w:fill="auto"/>
          </w:tcPr>
          <w:p w14:paraId="6B289149" w14:textId="77777777" w:rsidR="00823927" w:rsidRPr="00240CC4" w:rsidRDefault="00823927" w:rsidP="00E22948"/>
        </w:tc>
        <w:tc>
          <w:tcPr>
            <w:tcW w:w="1354" w:type="dxa"/>
            <w:shd w:val="clear" w:color="auto" w:fill="auto"/>
          </w:tcPr>
          <w:p w14:paraId="0E5A9017" w14:textId="77777777" w:rsidR="00823927" w:rsidRPr="00240CC4" w:rsidRDefault="00823927" w:rsidP="00E22948"/>
        </w:tc>
      </w:tr>
      <w:tr w:rsidR="00823927" w:rsidRPr="00CB3C57" w14:paraId="210749EE" w14:textId="77777777" w:rsidTr="00A46A33">
        <w:trPr>
          <w:trHeight w:val="3904"/>
        </w:trPr>
        <w:tc>
          <w:tcPr>
            <w:tcW w:w="959" w:type="dxa"/>
            <w:shd w:val="clear" w:color="auto" w:fill="auto"/>
          </w:tcPr>
          <w:p w14:paraId="65668FE5" w14:textId="77777777" w:rsidR="00823927" w:rsidRPr="00CD631B" w:rsidRDefault="00823927" w:rsidP="00E22948">
            <w:pPr>
              <w:rPr>
                <w:color w:val="000000"/>
              </w:rPr>
            </w:pPr>
            <w:r w:rsidRPr="00CD631B">
              <w:rPr>
                <w:color w:val="000000"/>
              </w:rPr>
              <w:t xml:space="preserve">130a </w:t>
            </w:r>
          </w:p>
          <w:p w14:paraId="2AAB3D34" w14:textId="77777777" w:rsidR="00823927" w:rsidRPr="00CD631B" w:rsidRDefault="00823927" w:rsidP="00E22948">
            <w:pPr>
              <w:rPr>
                <w:color w:val="000000"/>
              </w:rPr>
            </w:pPr>
          </w:p>
          <w:p w14:paraId="0657B4C8" w14:textId="77777777" w:rsidR="00823927" w:rsidRPr="00CD631B" w:rsidRDefault="00823927" w:rsidP="00E22948">
            <w:pPr>
              <w:rPr>
                <w:color w:val="000000"/>
              </w:rPr>
            </w:pPr>
          </w:p>
        </w:tc>
        <w:tc>
          <w:tcPr>
            <w:tcW w:w="1843" w:type="dxa"/>
            <w:shd w:val="clear" w:color="auto" w:fill="auto"/>
          </w:tcPr>
          <w:p w14:paraId="6DBF1BAB" w14:textId="77777777" w:rsidR="00823927" w:rsidRPr="00CD631B" w:rsidRDefault="00823927" w:rsidP="00E22948">
            <w:pPr>
              <w:rPr>
                <w:color w:val="000000"/>
              </w:rPr>
            </w:pPr>
            <w:r w:rsidRPr="00CD631B">
              <w:rPr>
                <w:color w:val="000000"/>
              </w:rPr>
              <w:t>2,6,6-Trimethylbi-</w:t>
            </w:r>
            <w:proofErr w:type="gramStart"/>
            <w:r w:rsidRPr="00CD631B">
              <w:rPr>
                <w:color w:val="000000"/>
              </w:rPr>
              <w:t>cyclo[</w:t>
            </w:r>
            <w:proofErr w:type="gramEnd"/>
            <w:r w:rsidRPr="00CD631B">
              <w:rPr>
                <w:color w:val="000000"/>
              </w:rPr>
              <w:t>3.1.1]hept-2-ene;</w:t>
            </w:r>
            <w:r w:rsidRPr="00CD631B">
              <w:rPr>
                <w:color w:val="000000"/>
              </w:rPr>
              <w:br/>
              <w:t>(alpha-Pinene)</w:t>
            </w:r>
          </w:p>
          <w:p w14:paraId="1C323ECB" w14:textId="77777777" w:rsidR="00906022" w:rsidRDefault="00906022" w:rsidP="00E22948">
            <w:pPr>
              <w:rPr>
                <w:color w:val="000000"/>
              </w:rPr>
            </w:pPr>
          </w:p>
          <w:p w14:paraId="5795661B" w14:textId="7012CC3D" w:rsidR="00823927" w:rsidRPr="00CD631B" w:rsidRDefault="00823927" w:rsidP="00E22948">
            <w:pPr>
              <w:rPr>
                <w:color w:val="000000"/>
              </w:rPr>
            </w:pPr>
            <w:r w:rsidRPr="00CD631B">
              <w:rPr>
                <w:color w:val="000000"/>
              </w:rPr>
              <w:t>6,6-Dimethyl- 2-</w:t>
            </w:r>
            <w:proofErr w:type="gramStart"/>
            <w:r w:rsidRPr="00CD631B">
              <w:rPr>
                <w:color w:val="000000"/>
              </w:rPr>
              <w:t>methylenebicyclo[</w:t>
            </w:r>
            <w:proofErr w:type="gramEnd"/>
            <w:r w:rsidRPr="00CD631B">
              <w:rPr>
                <w:color w:val="000000"/>
              </w:rPr>
              <w:t>3.1.1]heptane</w:t>
            </w:r>
          </w:p>
          <w:p w14:paraId="197B04BC" w14:textId="77777777" w:rsidR="00823927" w:rsidRPr="00CD631B" w:rsidRDefault="00823927" w:rsidP="00E22948">
            <w:pPr>
              <w:rPr>
                <w:color w:val="000000"/>
              </w:rPr>
            </w:pPr>
            <w:r w:rsidRPr="00CD631B">
              <w:rPr>
                <w:color w:val="000000"/>
              </w:rPr>
              <w:t>(</w:t>
            </w:r>
            <w:proofErr w:type="gramStart"/>
            <w:r w:rsidRPr="00CD631B">
              <w:rPr>
                <w:color w:val="000000"/>
              </w:rPr>
              <w:t>beta</w:t>
            </w:r>
            <w:proofErr w:type="gramEnd"/>
            <w:r w:rsidRPr="00CD631B">
              <w:rPr>
                <w:color w:val="000000"/>
              </w:rPr>
              <w:t>-Pinene</w:t>
            </w:r>
            <w:r w:rsidRPr="000809EC">
              <w:rPr>
                <w:color w:val="000000"/>
              </w:rPr>
              <w:t>)</w:t>
            </w:r>
          </w:p>
          <w:p w14:paraId="1F715B7E" w14:textId="77777777" w:rsidR="00823927" w:rsidRPr="00CD631B" w:rsidRDefault="00823927" w:rsidP="00E22948">
            <w:pPr>
              <w:rPr>
                <w:color w:val="000000"/>
              </w:rPr>
            </w:pPr>
          </w:p>
          <w:p w14:paraId="5ACFB748" w14:textId="77777777" w:rsidR="00823927" w:rsidRPr="00CD631B" w:rsidRDefault="00823927" w:rsidP="00E22948">
            <w:pPr>
              <w:rPr>
                <w:color w:val="000000"/>
              </w:rPr>
            </w:pPr>
          </w:p>
        </w:tc>
        <w:tc>
          <w:tcPr>
            <w:tcW w:w="2268" w:type="dxa"/>
            <w:shd w:val="clear" w:color="auto" w:fill="auto"/>
          </w:tcPr>
          <w:p w14:paraId="6DB71C12" w14:textId="49D91359" w:rsidR="00823927" w:rsidRPr="00607BD0" w:rsidDel="00B33C96" w:rsidRDefault="00823927" w:rsidP="00E22948">
            <w:pPr>
              <w:rPr>
                <w:del w:id="50" w:author="Dr. Matthias Vey" w:date="2021-06-11T12:18:00Z"/>
                <w:lang w:val="es-ES"/>
              </w:rPr>
            </w:pPr>
            <w:del w:id="51" w:author="Dr. Matthias Vey" w:date="2021-06-11T12:18:00Z">
              <w:r w:rsidRPr="00607BD0" w:rsidDel="00B33C96">
                <w:rPr>
                  <w:lang w:val="es-ES"/>
                </w:rPr>
                <w:delText>A</w:delText>
              </w:r>
            </w:del>
            <w:ins w:id="52" w:author="Dr. Matthias Vey" w:date="2021-06-09T17:46:00Z">
              <w:del w:id="53" w:author="Dr. Matthias Vey" w:date="2021-06-11T12:18:00Z">
                <w:r w:rsidR="00454E86" w:rsidDel="00B33C96">
                  <w:rPr>
                    <w:lang w:val="es-ES"/>
                  </w:rPr>
                  <w:delText>a</w:delText>
                </w:r>
              </w:del>
            </w:ins>
            <w:del w:id="54" w:author="Dr. Matthias Vey" w:date="2021-06-11T12:18:00Z">
              <w:r w:rsidRPr="00607BD0" w:rsidDel="00B33C96">
                <w:rPr>
                  <w:lang w:val="es-ES"/>
                </w:rPr>
                <w:delText>lpha-</w:delText>
              </w:r>
            </w:del>
            <w:ins w:id="55" w:author="Dr. Matthias Vey" w:date="2021-06-09T17:46:00Z">
              <w:del w:id="56" w:author="Dr. Matthias Vey" w:date="2021-06-11T12:18:00Z">
                <w:r w:rsidR="00454E86" w:rsidDel="00B33C96">
                  <w:rPr>
                    <w:lang w:val="es-ES"/>
                  </w:rPr>
                  <w:delText>P</w:delText>
                </w:r>
              </w:del>
            </w:ins>
            <w:del w:id="57" w:author="Dr. Matthias Vey" w:date="2021-06-11T12:18:00Z">
              <w:r w:rsidRPr="00607BD0" w:rsidDel="00B33C96">
                <w:rPr>
                  <w:lang w:val="es-ES"/>
                </w:rPr>
                <w:delText>pinene</w:delText>
              </w:r>
            </w:del>
          </w:p>
          <w:p w14:paraId="238BF4DE" w14:textId="77777777" w:rsidR="00906022" w:rsidRDefault="00906022" w:rsidP="00E22948">
            <w:pPr>
              <w:rPr>
                <w:lang w:val="es-ES"/>
              </w:rPr>
            </w:pPr>
          </w:p>
          <w:p w14:paraId="2F4B5C93" w14:textId="377319A1" w:rsidR="00906022" w:rsidRDefault="00B33C96" w:rsidP="00E22948">
            <w:pPr>
              <w:rPr>
                <w:lang w:val="es-ES"/>
              </w:rPr>
            </w:pPr>
            <w:commentRangeStart w:id="58"/>
            <w:proofErr w:type="spellStart"/>
            <w:ins w:id="59" w:author="Dr. Matthias Vey" w:date="2021-06-11T12:18:00Z">
              <w:r>
                <w:rPr>
                  <w:lang w:val="es-ES"/>
                </w:rPr>
                <w:t>Pinene</w:t>
              </w:r>
              <w:commentRangeEnd w:id="58"/>
              <w:proofErr w:type="spellEnd"/>
              <w:r w:rsidR="006C29F0">
                <w:rPr>
                  <w:rStyle w:val="Refdecomentrio"/>
                </w:rPr>
                <w:commentReference w:id="58"/>
              </w:r>
            </w:ins>
          </w:p>
          <w:p w14:paraId="3C4675B8" w14:textId="77777777" w:rsidR="00906022" w:rsidRDefault="00906022" w:rsidP="00E22948">
            <w:pPr>
              <w:rPr>
                <w:lang w:val="es-ES"/>
              </w:rPr>
            </w:pPr>
          </w:p>
          <w:p w14:paraId="0FF86111" w14:textId="77777777" w:rsidR="00906022" w:rsidRDefault="00906022" w:rsidP="00E22948">
            <w:pPr>
              <w:rPr>
                <w:lang w:val="es-ES"/>
              </w:rPr>
            </w:pPr>
          </w:p>
          <w:p w14:paraId="03BCC044" w14:textId="77777777" w:rsidR="00906022" w:rsidRDefault="00906022" w:rsidP="00E22948">
            <w:pPr>
              <w:rPr>
                <w:lang w:val="es-ES"/>
              </w:rPr>
            </w:pPr>
          </w:p>
          <w:p w14:paraId="7B05046D" w14:textId="3EE7643F" w:rsidR="00823927" w:rsidRPr="00607BD0" w:rsidDel="00B33C96" w:rsidRDefault="00454E86" w:rsidP="00B33C96">
            <w:pPr>
              <w:rPr>
                <w:del w:id="60" w:author="Dr. Matthias Vey" w:date="2021-06-11T12:18:00Z"/>
                <w:lang w:val="es-ES"/>
              </w:rPr>
            </w:pPr>
            <w:ins w:id="61" w:author="Dr. Matthias Vey" w:date="2021-06-09T17:46:00Z">
              <w:del w:id="62" w:author="Dr. Matthias Vey" w:date="2021-06-11T12:18:00Z">
                <w:r w:rsidDel="00B33C96">
                  <w:rPr>
                    <w:lang w:val="es-ES"/>
                  </w:rPr>
                  <w:delText>b</w:delText>
                </w:r>
              </w:del>
            </w:ins>
            <w:del w:id="63" w:author="Dr. Matthias Vey" w:date="2021-06-11T12:18:00Z">
              <w:r w:rsidR="00823927" w:rsidRPr="00607BD0" w:rsidDel="00B33C96">
                <w:rPr>
                  <w:lang w:val="es-ES"/>
                </w:rPr>
                <w:delText>Beta-</w:delText>
              </w:r>
            </w:del>
            <w:ins w:id="64" w:author="Dr. Matthias Vey" w:date="2021-06-09T17:46:00Z">
              <w:del w:id="65" w:author="Dr. Matthias Vey" w:date="2021-06-11T12:18:00Z">
                <w:r w:rsidDel="00B33C96">
                  <w:rPr>
                    <w:lang w:val="es-ES"/>
                  </w:rPr>
                  <w:delText>P</w:delText>
                </w:r>
              </w:del>
            </w:ins>
            <w:del w:id="66" w:author="Dr. Matthias Vey" w:date="2021-06-11T12:18:00Z">
              <w:r w:rsidR="00823927" w:rsidRPr="00607BD0" w:rsidDel="00B33C96">
                <w:rPr>
                  <w:lang w:val="es-ES"/>
                </w:rPr>
                <w:delText>pinene</w:delText>
              </w:r>
            </w:del>
          </w:p>
          <w:p w14:paraId="1372D089" w14:textId="77777777" w:rsidR="00823927" w:rsidRPr="00CD631B" w:rsidRDefault="00823927">
            <w:pPr>
              <w:rPr>
                <w:color w:val="000000"/>
              </w:rPr>
            </w:pPr>
          </w:p>
        </w:tc>
        <w:tc>
          <w:tcPr>
            <w:tcW w:w="1417" w:type="dxa"/>
            <w:shd w:val="clear" w:color="auto" w:fill="auto"/>
          </w:tcPr>
          <w:p w14:paraId="36B6C9AC" w14:textId="77777777" w:rsidR="00823927" w:rsidRPr="00CD631B" w:rsidRDefault="00823927" w:rsidP="00E22948">
            <w:pPr>
              <w:rPr>
                <w:color w:val="000000"/>
              </w:rPr>
            </w:pPr>
            <w:r w:rsidRPr="00CD631B">
              <w:rPr>
                <w:color w:val="000000"/>
              </w:rPr>
              <w:t>80-56-8/</w:t>
            </w:r>
          </w:p>
          <w:p w14:paraId="2D06E498" w14:textId="05FFE2E6" w:rsidR="00906022" w:rsidRDefault="00906022" w:rsidP="00E22948">
            <w:pPr>
              <w:rPr>
                <w:color w:val="000000"/>
              </w:rPr>
            </w:pPr>
            <w:r w:rsidRPr="00CD631B">
              <w:rPr>
                <w:rStyle w:val="separatedcasnumbers"/>
                <w:color w:val="000000"/>
              </w:rPr>
              <w:t>7785-70-8</w:t>
            </w:r>
          </w:p>
          <w:p w14:paraId="1C34E4A7" w14:textId="77777777" w:rsidR="00906022" w:rsidRDefault="00906022" w:rsidP="00E22948">
            <w:pPr>
              <w:rPr>
                <w:color w:val="000000"/>
              </w:rPr>
            </w:pPr>
          </w:p>
          <w:p w14:paraId="54758E5F" w14:textId="77777777" w:rsidR="00906022" w:rsidRDefault="00906022" w:rsidP="00E22948">
            <w:pPr>
              <w:rPr>
                <w:color w:val="000000"/>
              </w:rPr>
            </w:pPr>
          </w:p>
          <w:p w14:paraId="136C5CFE" w14:textId="77777777" w:rsidR="00906022" w:rsidRDefault="00906022" w:rsidP="00E22948">
            <w:pPr>
              <w:rPr>
                <w:color w:val="000000"/>
              </w:rPr>
            </w:pPr>
          </w:p>
          <w:p w14:paraId="06A6333C" w14:textId="77777777" w:rsidR="00906022" w:rsidRDefault="00906022" w:rsidP="00E22948">
            <w:pPr>
              <w:rPr>
                <w:color w:val="000000"/>
              </w:rPr>
            </w:pPr>
          </w:p>
          <w:p w14:paraId="1D63A447" w14:textId="1266A3CA" w:rsidR="00823927" w:rsidRPr="00CD631B" w:rsidRDefault="00823927" w:rsidP="00E22948">
            <w:pPr>
              <w:rPr>
                <w:color w:val="000000"/>
              </w:rPr>
            </w:pPr>
            <w:r w:rsidRPr="00CD631B">
              <w:rPr>
                <w:color w:val="000000"/>
              </w:rPr>
              <w:t>127-91-3/</w:t>
            </w:r>
          </w:p>
          <w:p w14:paraId="6A32D792" w14:textId="77777777" w:rsidR="00823927" w:rsidRPr="00CD631B" w:rsidRDefault="00823927">
            <w:pPr>
              <w:rPr>
                <w:color w:val="000000"/>
              </w:rPr>
            </w:pPr>
            <w:r w:rsidRPr="00CD631B">
              <w:rPr>
                <w:color w:val="000000"/>
              </w:rPr>
              <w:t>18172-67-3</w:t>
            </w:r>
          </w:p>
        </w:tc>
        <w:tc>
          <w:tcPr>
            <w:tcW w:w="1418" w:type="dxa"/>
            <w:shd w:val="clear" w:color="auto" w:fill="auto"/>
          </w:tcPr>
          <w:p w14:paraId="3B84EB62" w14:textId="77777777" w:rsidR="00823927" w:rsidRPr="00CD631B" w:rsidRDefault="00823927" w:rsidP="00E22948">
            <w:pPr>
              <w:rPr>
                <w:color w:val="000000"/>
              </w:rPr>
            </w:pPr>
            <w:r w:rsidRPr="00CD631B">
              <w:rPr>
                <w:color w:val="000000"/>
              </w:rPr>
              <w:t>201-291-9/</w:t>
            </w:r>
          </w:p>
          <w:p w14:paraId="51C8845A" w14:textId="277BD333" w:rsidR="00906022" w:rsidRDefault="00906022" w:rsidP="00E22948">
            <w:pPr>
              <w:rPr>
                <w:color w:val="000000"/>
              </w:rPr>
            </w:pPr>
            <w:r w:rsidRPr="00CD631B">
              <w:rPr>
                <w:color w:val="000000"/>
              </w:rPr>
              <w:t>232-087-8</w:t>
            </w:r>
          </w:p>
          <w:p w14:paraId="159F0593" w14:textId="77777777" w:rsidR="00906022" w:rsidRDefault="00906022" w:rsidP="00E22948">
            <w:pPr>
              <w:rPr>
                <w:color w:val="000000"/>
              </w:rPr>
            </w:pPr>
          </w:p>
          <w:p w14:paraId="7051B814" w14:textId="77777777" w:rsidR="00906022" w:rsidRDefault="00906022" w:rsidP="00906022">
            <w:pPr>
              <w:rPr>
                <w:color w:val="000000"/>
              </w:rPr>
            </w:pPr>
          </w:p>
          <w:p w14:paraId="40A08267" w14:textId="77777777" w:rsidR="00906022" w:rsidRDefault="00906022" w:rsidP="00906022">
            <w:pPr>
              <w:rPr>
                <w:color w:val="000000"/>
              </w:rPr>
            </w:pPr>
          </w:p>
          <w:p w14:paraId="4E4E51DF" w14:textId="77777777" w:rsidR="00906022" w:rsidRDefault="00906022" w:rsidP="00906022">
            <w:pPr>
              <w:rPr>
                <w:color w:val="000000"/>
              </w:rPr>
            </w:pPr>
          </w:p>
          <w:p w14:paraId="7546E54A" w14:textId="32C9B4F9" w:rsidR="00823927" w:rsidRPr="00CD631B" w:rsidRDefault="00823927" w:rsidP="00906022">
            <w:pPr>
              <w:rPr>
                <w:color w:val="000000"/>
              </w:rPr>
            </w:pPr>
            <w:r w:rsidRPr="00CD631B">
              <w:rPr>
                <w:color w:val="000000"/>
              </w:rPr>
              <w:t xml:space="preserve">204-872-5/ 242-060-2  </w:t>
            </w:r>
          </w:p>
        </w:tc>
        <w:tc>
          <w:tcPr>
            <w:tcW w:w="1203" w:type="dxa"/>
            <w:shd w:val="clear" w:color="auto" w:fill="auto"/>
          </w:tcPr>
          <w:p w14:paraId="3BD74E28" w14:textId="77777777" w:rsidR="00823927" w:rsidRPr="00CD631B" w:rsidRDefault="00823927" w:rsidP="00E22948">
            <w:pPr>
              <w:rPr>
                <w:color w:val="000000"/>
              </w:rPr>
            </w:pPr>
          </w:p>
        </w:tc>
        <w:tc>
          <w:tcPr>
            <w:tcW w:w="1320" w:type="dxa"/>
            <w:shd w:val="clear" w:color="auto" w:fill="auto"/>
          </w:tcPr>
          <w:p w14:paraId="4DDE1B30" w14:textId="77777777" w:rsidR="00823927" w:rsidRPr="00CD631B" w:rsidRDefault="00823927" w:rsidP="00E22948">
            <w:pPr>
              <w:rPr>
                <w:color w:val="000000"/>
              </w:rPr>
            </w:pPr>
          </w:p>
        </w:tc>
        <w:tc>
          <w:tcPr>
            <w:tcW w:w="2438" w:type="dxa"/>
            <w:shd w:val="clear" w:color="auto" w:fill="auto"/>
          </w:tcPr>
          <w:p w14:paraId="5CC5E54A" w14:textId="77777777" w:rsidR="00823927" w:rsidRPr="00CD631B" w:rsidRDefault="00823927" w:rsidP="00E22948">
            <w:pPr>
              <w:rPr>
                <w:color w:val="000000"/>
              </w:rPr>
            </w:pPr>
            <w:r w:rsidRPr="00CD631B">
              <w:rPr>
                <w:color w:val="000000"/>
              </w:rPr>
              <w:t>When its concentration exceeds:</w:t>
            </w:r>
          </w:p>
          <w:p w14:paraId="2EFA3475" w14:textId="77777777" w:rsidR="00823927" w:rsidRPr="00CD631B" w:rsidRDefault="00823927" w:rsidP="00E22948">
            <w:pPr>
              <w:rPr>
                <w:color w:val="000000"/>
              </w:rPr>
            </w:pPr>
            <w:r w:rsidRPr="00CD631B">
              <w:rPr>
                <w:color w:val="000000"/>
              </w:rPr>
              <w:t xml:space="preserve">- </w:t>
            </w:r>
            <w:r>
              <w:rPr>
                <w:color w:val="000000"/>
              </w:rPr>
              <w:t>0.0</w:t>
            </w:r>
            <w:r w:rsidRPr="00CD631B">
              <w:rPr>
                <w:color w:val="000000"/>
              </w:rPr>
              <w:t xml:space="preserve">01 % in leave-on products </w:t>
            </w:r>
          </w:p>
          <w:p w14:paraId="4FBB278C" w14:textId="77777777" w:rsidR="00823927" w:rsidRPr="00CD631B" w:rsidRDefault="00823927" w:rsidP="00E22948">
            <w:pPr>
              <w:rPr>
                <w:color w:val="000000"/>
              </w:rPr>
            </w:pPr>
            <w:r w:rsidRPr="00CD631B">
              <w:rPr>
                <w:color w:val="000000"/>
              </w:rPr>
              <w:t xml:space="preserve">- </w:t>
            </w:r>
            <w:r>
              <w:rPr>
                <w:color w:val="000000"/>
              </w:rPr>
              <w:t>0.0</w:t>
            </w:r>
            <w:r w:rsidRPr="00CD631B">
              <w:rPr>
                <w:color w:val="000000"/>
              </w:rPr>
              <w:t>1 % in rinse-off products</w:t>
            </w:r>
          </w:p>
          <w:p w14:paraId="59E904CB" w14:textId="3C48D396" w:rsidR="00823927" w:rsidRPr="00CD631B" w:rsidRDefault="7DA26CB9" w:rsidP="00E22948">
            <w:pPr>
              <w:rPr>
                <w:color w:val="000000"/>
              </w:rPr>
            </w:pPr>
            <w:r w:rsidRPr="5D715EEE">
              <w:rPr>
                <w:color w:val="000000" w:themeColor="text1"/>
              </w:rPr>
              <w:t xml:space="preserve">the presence of the substance must be indicated </w:t>
            </w:r>
            <w:del w:id="67" w:author="Dr. Matthias Vey" w:date="2021-06-11T12:19:00Z">
              <w:r w:rsidRPr="5D715EEE" w:rsidDel="00C83A7A">
                <w:rPr>
                  <w:color w:val="000000" w:themeColor="text1"/>
                </w:rPr>
                <w:delText>as</w:delText>
              </w:r>
            </w:del>
            <w:r w:rsidRPr="5D715EEE">
              <w:rPr>
                <w:color w:val="000000" w:themeColor="text1"/>
              </w:rPr>
              <w:t xml:space="preserve"> </w:t>
            </w:r>
            <w:del w:id="68" w:author="Dr. Matthias Vey" w:date="2021-06-11T12:19:00Z">
              <w:r w:rsidRPr="5D715EEE" w:rsidDel="00C83A7A">
                <w:rPr>
                  <w:color w:val="000000" w:themeColor="text1"/>
                </w:rPr>
                <w:delText>‘Pine</w:delText>
              </w:r>
              <w:r w:rsidR="19CBE533" w:rsidRPr="5D715EEE" w:rsidDel="00C83A7A">
                <w:rPr>
                  <w:color w:val="000000" w:themeColor="text1"/>
                </w:rPr>
                <w:delText>n</w:delText>
              </w:r>
              <w:r w:rsidRPr="5D715EEE" w:rsidDel="00C83A7A">
                <w:rPr>
                  <w:color w:val="000000" w:themeColor="text1"/>
                </w:rPr>
                <w:delText>es</w:delText>
              </w:r>
            </w:del>
            <w:r w:rsidRPr="5D715EEE">
              <w:rPr>
                <w:color w:val="000000" w:themeColor="text1"/>
              </w:rPr>
              <w:t>’ in the list of ingredients referred to in Article 19(1)(g).</w:t>
            </w:r>
          </w:p>
          <w:p w14:paraId="5B69BEE7" w14:textId="77777777" w:rsidR="00823927" w:rsidRPr="00CD631B" w:rsidRDefault="00823927" w:rsidP="00E22948">
            <w:pPr>
              <w:rPr>
                <w:color w:val="000000"/>
              </w:rPr>
            </w:pPr>
          </w:p>
          <w:p w14:paraId="02CD97FC" w14:textId="77777777" w:rsidR="00823927" w:rsidRPr="00CD631B" w:rsidRDefault="00823927" w:rsidP="00E22948">
            <w:pPr>
              <w:rPr>
                <w:color w:val="000000"/>
              </w:rPr>
            </w:pPr>
            <w:r w:rsidRPr="00CD631B">
              <w:rPr>
                <w:color w:val="000000"/>
              </w:rPr>
              <w:t xml:space="preserve">Peroxide value less than 10 </w:t>
            </w:r>
            <w:proofErr w:type="spellStart"/>
            <w:r w:rsidRPr="00CD631B">
              <w:rPr>
                <w:color w:val="000000"/>
              </w:rPr>
              <w:t>mmoles</w:t>
            </w:r>
            <w:proofErr w:type="spellEnd"/>
            <w:r w:rsidRPr="00CD631B">
              <w:rPr>
                <w:color w:val="000000"/>
              </w:rPr>
              <w:t>/</w:t>
            </w:r>
            <w:proofErr w:type="gramStart"/>
            <w:r w:rsidRPr="00CD631B">
              <w:rPr>
                <w:color w:val="000000"/>
              </w:rPr>
              <w:t>L</w:t>
            </w:r>
            <w:r w:rsidRPr="00CD631B">
              <w:rPr>
                <w:color w:val="000000"/>
                <w:vertAlign w:val="superscript"/>
              </w:rPr>
              <w:t>(</w:t>
            </w:r>
            <w:proofErr w:type="gramEnd"/>
            <w:r w:rsidRPr="00CD631B">
              <w:rPr>
                <w:color w:val="000000"/>
                <w:vertAlign w:val="superscript"/>
              </w:rPr>
              <w:t>15)</w:t>
            </w:r>
          </w:p>
        </w:tc>
        <w:tc>
          <w:tcPr>
            <w:tcW w:w="1354" w:type="dxa"/>
            <w:vMerge w:val="restart"/>
            <w:shd w:val="clear" w:color="auto" w:fill="auto"/>
          </w:tcPr>
          <w:p w14:paraId="244C5FE3" w14:textId="77777777" w:rsidR="00823927" w:rsidRPr="00CB3C57" w:rsidRDefault="00823927" w:rsidP="00E22948"/>
        </w:tc>
      </w:tr>
      <w:tr w:rsidR="00823927" w:rsidRPr="00CB3C57" w14:paraId="2A9CF7D0" w14:textId="77777777" w:rsidTr="00A46A33">
        <w:trPr>
          <w:trHeight w:val="3968"/>
        </w:trPr>
        <w:tc>
          <w:tcPr>
            <w:tcW w:w="959" w:type="dxa"/>
            <w:shd w:val="clear" w:color="auto" w:fill="auto"/>
          </w:tcPr>
          <w:p w14:paraId="2FABFE5D" w14:textId="77777777" w:rsidR="00823927" w:rsidRPr="007A56D2" w:rsidRDefault="00823927" w:rsidP="00E22948">
            <w:r w:rsidRPr="007A56D2">
              <w:lastRenderedPageBreak/>
              <w:t>131</w:t>
            </w:r>
          </w:p>
        </w:tc>
        <w:tc>
          <w:tcPr>
            <w:tcW w:w="1843" w:type="dxa"/>
            <w:shd w:val="clear" w:color="auto" w:fill="auto"/>
          </w:tcPr>
          <w:p w14:paraId="7449F386" w14:textId="77777777" w:rsidR="00823927" w:rsidRPr="007A56D2" w:rsidRDefault="00823927" w:rsidP="00E22948">
            <w:r w:rsidRPr="007A56D2">
              <w:t>p- Mentha-1,3-</w:t>
            </w:r>
            <w:proofErr w:type="gramStart"/>
            <w:r w:rsidRPr="007A56D2">
              <w:t>diene;</w:t>
            </w:r>
            <w:proofErr w:type="gramEnd"/>
            <w:r w:rsidRPr="007A56D2">
              <w:t xml:space="preserve"> </w:t>
            </w:r>
          </w:p>
          <w:p w14:paraId="54104F4B" w14:textId="77777777" w:rsidR="00823927" w:rsidRPr="007A56D2" w:rsidRDefault="00823927" w:rsidP="00E22948"/>
        </w:tc>
        <w:tc>
          <w:tcPr>
            <w:tcW w:w="2268" w:type="dxa"/>
            <w:shd w:val="clear" w:color="auto" w:fill="auto"/>
          </w:tcPr>
          <w:p w14:paraId="03385885" w14:textId="2C33A124" w:rsidR="00823927" w:rsidRPr="00794E1B" w:rsidRDefault="00823927" w:rsidP="65D44369">
            <w:pPr>
              <w:rPr>
                <w:ins w:id="69" w:author="Pamina Mika Suzuki" w:date="2021-06-12T13:19:00Z"/>
                <w:highlight w:val="yellow"/>
              </w:rPr>
            </w:pPr>
            <w:r w:rsidRPr="00794E1B">
              <w:rPr>
                <w:highlight w:val="yellow"/>
              </w:rPr>
              <w:t>alpha-Terpinene</w:t>
            </w:r>
            <w:r w:rsidRPr="007A56D2" w:rsidDel="006E377E">
              <w:t xml:space="preserve"> </w:t>
            </w:r>
          </w:p>
          <w:p w14:paraId="10BED494" w14:textId="3257DB36" w:rsidR="00823927" w:rsidRPr="007A56D2" w:rsidRDefault="73A4E29D" w:rsidP="00E22948">
            <w:ins w:id="70" w:author="Pamina Mika Suzuki" w:date="2021-06-12T13:19:00Z">
              <w:r w:rsidRPr="65D44369">
                <w:rPr>
                  <w:highlight w:val="yellow"/>
                </w:rPr>
                <w:t>(</w:t>
              </w:r>
              <w:proofErr w:type="gramStart"/>
              <w:r w:rsidRPr="65D44369">
                <w:rPr>
                  <w:highlight w:val="yellow"/>
                </w:rPr>
                <w:t>placeholder</w:t>
              </w:r>
              <w:proofErr w:type="gramEnd"/>
              <w:r w:rsidRPr="65D44369">
                <w:rPr>
                  <w:highlight w:val="yellow"/>
                </w:rPr>
                <w:t xml:space="preserve"> -MISSING INCI)</w:t>
              </w:r>
            </w:ins>
          </w:p>
        </w:tc>
        <w:tc>
          <w:tcPr>
            <w:tcW w:w="1417" w:type="dxa"/>
            <w:shd w:val="clear" w:color="auto" w:fill="auto"/>
          </w:tcPr>
          <w:p w14:paraId="03EDED90" w14:textId="77777777" w:rsidR="00823927" w:rsidRPr="007A56D2" w:rsidRDefault="00823927" w:rsidP="00E22948">
            <w:r w:rsidRPr="007A56D2">
              <w:t>99-86-5</w:t>
            </w:r>
          </w:p>
        </w:tc>
        <w:tc>
          <w:tcPr>
            <w:tcW w:w="1418" w:type="dxa"/>
            <w:shd w:val="clear" w:color="auto" w:fill="auto"/>
          </w:tcPr>
          <w:p w14:paraId="59BF5ED7" w14:textId="77777777" w:rsidR="00823927" w:rsidRPr="007A56D2" w:rsidRDefault="00823927" w:rsidP="00E22948">
            <w:r w:rsidRPr="007A56D2">
              <w:t>202-795-1</w:t>
            </w:r>
          </w:p>
        </w:tc>
        <w:tc>
          <w:tcPr>
            <w:tcW w:w="1203" w:type="dxa"/>
            <w:shd w:val="clear" w:color="auto" w:fill="auto"/>
          </w:tcPr>
          <w:p w14:paraId="1DA63A6B" w14:textId="77777777" w:rsidR="00823927" w:rsidRPr="007A56D2" w:rsidRDefault="00823927" w:rsidP="00E22948"/>
        </w:tc>
        <w:tc>
          <w:tcPr>
            <w:tcW w:w="1320" w:type="dxa"/>
            <w:shd w:val="clear" w:color="auto" w:fill="auto"/>
          </w:tcPr>
          <w:p w14:paraId="0D1BEC52" w14:textId="77777777" w:rsidR="00823927" w:rsidRPr="007A56D2" w:rsidRDefault="00823927" w:rsidP="00E22948"/>
        </w:tc>
        <w:tc>
          <w:tcPr>
            <w:tcW w:w="2438" w:type="dxa"/>
            <w:shd w:val="clear" w:color="auto" w:fill="auto"/>
          </w:tcPr>
          <w:p w14:paraId="0345CA47" w14:textId="77777777" w:rsidR="00823927" w:rsidRPr="007A56D2" w:rsidRDefault="00823927" w:rsidP="00E22948">
            <w:r w:rsidRPr="007A56D2">
              <w:t>When its concentration exceeds:</w:t>
            </w:r>
          </w:p>
          <w:p w14:paraId="276DBA05" w14:textId="77777777" w:rsidR="00823927" w:rsidRPr="007A56D2" w:rsidRDefault="00823927" w:rsidP="00E22948">
            <w:r w:rsidRPr="007A56D2">
              <w:t xml:space="preserve">- </w:t>
            </w:r>
            <w:r>
              <w:t>0.0</w:t>
            </w:r>
            <w:r w:rsidRPr="007A56D2">
              <w:t xml:space="preserve">01 % in leave-on products </w:t>
            </w:r>
          </w:p>
          <w:p w14:paraId="37861C73" w14:textId="77777777" w:rsidR="00823927" w:rsidRPr="007A56D2" w:rsidRDefault="00823927" w:rsidP="00E22948">
            <w:r w:rsidRPr="007A56D2">
              <w:t xml:space="preserve">- </w:t>
            </w:r>
            <w:r>
              <w:t>0.0</w:t>
            </w:r>
            <w:r w:rsidRPr="007A56D2">
              <w:t>1 % in rinse-off products</w:t>
            </w:r>
          </w:p>
          <w:p w14:paraId="2EFE2EF6" w14:textId="77777777" w:rsidR="00823927" w:rsidRPr="007A56D2" w:rsidRDefault="00823927" w:rsidP="00E22948">
            <w:r w:rsidRPr="007A56D2">
              <w:t>the presence of the substance must be indicated in the list of ingredients referred to in Article 19(1)(g).</w:t>
            </w:r>
          </w:p>
          <w:p w14:paraId="685C5C45" w14:textId="77777777" w:rsidR="00823927" w:rsidRPr="007A56D2" w:rsidRDefault="00823927" w:rsidP="00E22948">
            <w:pPr>
              <w:rPr>
                <w:color w:val="00B0F0"/>
              </w:rPr>
            </w:pPr>
          </w:p>
          <w:p w14:paraId="3A4CB927" w14:textId="77777777" w:rsidR="00823927" w:rsidRPr="007A56D2" w:rsidRDefault="00823927" w:rsidP="00E22948">
            <w:pPr>
              <w:rPr>
                <w:vertAlign w:val="superscript"/>
              </w:rPr>
            </w:pPr>
            <w:r w:rsidRPr="007A56D2">
              <w:t xml:space="preserve">Peroxide value less than 10 </w:t>
            </w:r>
            <w:proofErr w:type="spellStart"/>
            <w:r w:rsidRPr="007A56D2">
              <w:t>mmoles</w:t>
            </w:r>
            <w:proofErr w:type="spellEnd"/>
            <w:r w:rsidRPr="007A56D2">
              <w:t>/</w:t>
            </w:r>
            <w:proofErr w:type="gramStart"/>
            <w:r w:rsidRPr="007A56D2">
              <w:t>L</w:t>
            </w:r>
            <w:r w:rsidRPr="007A56D2">
              <w:rPr>
                <w:vertAlign w:val="superscript"/>
              </w:rPr>
              <w:t>(</w:t>
            </w:r>
            <w:proofErr w:type="gramEnd"/>
            <w:r w:rsidRPr="007A56D2">
              <w:rPr>
                <w:vertAlign w:val="superscript"/>
              </w:rPr>
              <w:t>15 )</w:t>
            </w:r>
          </w:p>
        </w:tc>
        <w:tc>
          <w:tcPr>
            <w:tcW w:w="1354" w:type="dxa"/>
            <w:vMerge/>
          </w:tcPr>
          <w:p w14:paraId="2C67F133" w14:textId="77777777" w:rsidR="00823927" w:rsidRPr="00CB3C57" w:rsidRDefault="00823927" w:rsidP="00E22948"/>
        </w:tc>
      </w:tr>
      <w:tr w:rsidR="00823927" w:rsidRPr="00CB3C57" w14:paraId="1D8F55E2" w14:textId="77777777" w:rsidTr="00A46A33">
        <w:trPr>
          <w:trHeight w:val="3940"/>
        </w:trPr>
        <w:tc>
          <w:tcPr>
            <w:tcW w:w="959" w:type="dxa"/>
            <w:shd w:val="clear" w:color="auto" w:fill="auto"/>
          </w:tcPr>
          <w:p w14:paraId="62DBA893" w14:textId="77777777" w:rsidR="00823927" w:rsidRPr="007A56D2" w:rsidRDefault="00823927" w:rsidP="00E22948">
            <w:r w:rsidRPr="007A56D2">
              <w:t>133</w:t>
            </w:r>
          </w:p>
        </w:tc>
        <w:tc>
          <w:tcPr>
            <w:tcW w:w="1843" w:type="dxa"/>
            <w:shd w:val="clear" w:color="auto" w:fill="auto"/>
          </w:tcPr>
          <w:p w14:paraId="1FDEEA38" w14:textId="77777777" w:rsidR="00823927" w:rsidRPr="007A56D2" w:rsidRDefault="00823927" w:rsidP="00E22948">
            <w:r w:rsidRPr="007A56D2">
              <w:t>p-Mentha-1,4(8)-diene</w:t>
            </w:r>
          </w:p>
          <w:p w14:paraId="45CC1F84" w14:textId="77777777" w:rsidR="00823927" w:rsidRPr="007A56D2" w:rsidRDefault="00823927" w:rsidP="00E22948"/>
        </w:tc>
        <w:tc>
          <w:tcPr>
            <w:tcW w:w="2268" w:type="dxa"/>
            <w:shd w:val="clear" w:color="auto" w:fill="auto"/>
          </w:tcPr>
          <w:p w14:paraId="42E1D522" w14:textId="3128B38D" w:rsidR="00823927" w:rsidRPr="007A56D2" w:rsidRDefault="008A1D23" w:rsidP="00E22948">
            <w:commentRangeStart w:id="71"/>
            <w:ins w:id="72" w:author="Dr. Matthias Vey" w:date="2021-06-09T17:49:00Z">
              <w:r>
                <w:t>Terpinolene</w:t>
              </w:r>
            </w:ins>
            <w:commentRangeEnd w:id="71"/>
            <w:ins w:id="73" w:author="Dr. Matthias Vey" w:date="2021-06-09T17:50:00Z">
              <w:r w:rsidR="0040370E">
                <w:rPr>
                  <w:rStyle w:val="Refdecomentrio"/>
                </w:rPr>
                <w:commentReference w:id="71"/>
              </w:r>
            </w:ins>
          </w:p>
        </w:tc>
        <w:tc>
          <w:tcPr>
            <w:tcW w:w="1417" w:type="dxa"/>
            <w:shd w:val="clear" w:color="auto" w:fill="auto"/>
          </w:tcPr>
          <w:p w14:paraId="6CBA4C72" w14:textId="77777777" w:rsidR="00823927" w:rsidRPr="007A56D2" w:rsidRDefault="00823927" w:rsidP="00E22948">
            <w:r w:rsidRPr="007A56D2">
              <w:t>586-62-9</w:t>
            </w:r>
          </w:p>
        </w:tc>
        <w:tc>
          <w:tcPr>
            <w:tcW w:w="1418" w:type="dxa"/>
            <w:shd w:val="clear" w:color="auto" w:fill="auto"/>
          </w:tcPr>
          <w:p w14:paraId="42139C1D" w14:textId="77777777" w:rsidR="00823927" w:rsidRPr="007A56D2" w:rsidRDefault="00823927" w:rsidP="00E22948">
            <w:r w:rsidRPr="007A56D2">
              <w:t>209-578-0</w:t>
            </w:r>
          </w:p>
        </w:tc>
        <w:tc>
          <w:tcPr>
            <w:tcW w:w="1203" w:type="dxa"/>
            <w:shd w:val="clear" w:color="auto" w:fill="auto"/>
          </w:tcPr>
          <w:p w14:paraId="0558D131" w14:textId="77777777" w:rsidR="00823927" w:rsidRPr="007A56D2" w:rsidRDefault="00823927" w:rsidP="00E22948"/>
        </w:tc>
        <w:tc>
          <w:tcPr>
            <w:tcW w:w="1320" w:type="dxa"/>
            <w:shd w:val="clear" w:color="auto" w:fill="auto"/>
          </w:tcPr>
          <w:p w14:paraId="3B5DF14F" w14:textId="77777777" w:rsidR="00823927" w:rsidRPr="007A56D2" w:rsidRDefault="00823927" w:rsidP="00E22948"/>
        </w:tc>
        <w:tc>
          <w:tcPr>
            <w:tcW w:w="2438" w:type="dxa"/>
            <w:shd w:val="clear" w:color="auto" w:fill="auto"/>
          </w:tcPr>
          <w:p w14:paraId="1DFF397F" w14:textId="77777777" w:rsidR="00823927" w:rsidRPr="007A56D2" w:rsidRDefault="00823927" w:rsidP="00E22948">
            <w:r w:rsidRPr="007A56D2">
              <w:t>When its concentration exceeds:</w:t>
            </w:r>
          </w:p>
          <w:p w14:paraId="634D6FC9" w14:textId="77777777" w:rsidR="00823927" w:rsidRPr="007A56D2" w:rsidRDefault="00823927" w:rsidP="00E22948">
            <w:r w:rsidRPr="007A56D2">
              <w:t xml:space="preserve">- </w:t>
            </w:r>
            <w:r>
              <w:t>0.0</w:t>
            </w:r>
            <w:r w:rsidRPr="007A56D2">
              <w:t xml:space="preserve">01 % in leave-on products </w:t>
            </w:r>
          </w:p>
          <w:p w14:paraId="2CC66A22" w14:textId="77777777" w:rsidR="00823927" w:rsidRPr="007A56D2" w:rsidRDefault="00823927" w:rsidP="00E22948">
            <w:r w:rsidRPr="007A56D2">
              <w:t xml:space="preserve">- </w:t>
            </w:r>
            <w:r>
              <w:t>0.0</w:t>
            </w:r>
            <w:r w:rsidRPr="007A56D2">
              <w:t>1 % in rinse-off products</w:t>
            </w:r>
          </w:p>
          <w:p w14:paraId="52E25458" w14:textId="171579F4" w:rsidR="00823927" w:rsidRPr="007A56D2" w:rsidRDefault="00823927" w:rsidP="00E22948">
            <w:r>
              <w:t xml:space="preserve">the presence of the substance must be indicated </w:t>
            </w:r>
            <w:del w:id="74" w:author="Dr. Matthias Vey" w:date="2021-06-09T17:49:00Z">
              <w:r w:rsidR="006F6F30" w:rsidDel="0040370E">
                <w:delText>as</w:delText>
              </w:r>
            </w:del>
            <w:r w:rsidR="006F6F30">
              <w:t xml:space="preserve"> </w:t>
            </w:r>
            <w:del w:id="75" w:author="Dr. Matthias Vey" w:date="2021-06-09T17:49:00Z">
              <w:r w:rsidR="006F6F30" w:rsidDel="008A1D23">
                <w:delText>‘Terpinolene’</w:delText>
              </w:r>
            </w:del>
            <w:r w:rsidR="006F6F30">
              <w:t xml:space="preserve"> </w:t>
            </w:r>
            <w:r>
              <w:t>in the list of ingredients referred to in Article 19(1)(g).</w:t>
            </w:r>
          </w:p>
          <w:p w14:paraId="4FCAA46F" w14:textId="77777777" w:rsidR="00823927" w:rsidRPr="007A56D2" w:rsidRDefault="00823927" w:rsidP="00E22948"/>
          <w:p w14:paraId="2C1328D1" w14:textId="77777777" w:rsidR="00823927" w:rsidRPr="007A56D2" w:rsidRDefault="00823927" w:rsidP="00E22948">
            <w:r w:rsidRPr="007A56D2">
              <w:t xml:space="preserve">Peroxide value less than 10 </w:t>
            </w:r>
            <w:proofErr w:type="spellStart"/>
            <w:r w:rsidRPr="007A56D2">
              <w:t>mmoles</w:t>
            </w:r>
            <w:proofErr w:type="spellEnd"/>
            <w:r w:rsidRPr="007A56D2">
              <w:t>/</w:t>
            </w:r>
            <w:proofErr w:type="gramStart"/>
            <w:r w:rsidRPr="007A56D2">
              <w:t>L</w:t>
            </w:r>
            <w:r w:rsidRPr="007A56D2">
              <w:rPr>
                <w:vertAlign w:val="superscript"/>
              </w:rPr>
              <w:t>(</w:t>
            </w:r>
            <w:proofErr w:type="gramEnd"/>
            <w:r w:rsidRPr="007A56D2">
              <w:rPr>
                <w:vertAlign w:val="superscript"/>
              </w:rPr>
              <w:t>15)</w:t>
            </w:r>
          </w:p>
        </w:tc>
        <w:tc>
          <w:tcPr>
            <w:tcW w:w="1354" w:type="dxa"/>
            <w:vMerge w:val="restart"/>
            <w:shd w:val="clear" w:color="auto" w:fill="auto"/>
          </w:tcPr>
          <w:p w14:paraId="7611A261" w14:textId="77777777" w:rsidR="00823927" w:rsidRPr="00CB3C57" w:rsidRDefault="00823927" w:rsidP="00E22948"/>
        </w:tc>
      </w:tr>
      <w:tr w:rsidR="00823927" w:rsidRPr="00DD5FE9" w14:paraId="3549C42C" w14:textId="77777777" w:rsidTr="00A46A33">
        <w:trPr>
          <w:trHeight w:val="3118"/>
        </w:trPr>
        <w:tc>
          <w:tcPr>
            <w:tcW w:w="959" w:type="dxa"/>
            <w:shd w:val="clear" w:color="auto" w:fill="auto"/>
          </w:tcPr>
          <w:p w14:paraId="1EDE6F48" w14:textId="77777777" w:rsidR="00823927" w:rsidRPr="00DD5FE9" w:rsidRDefault="00823927" w:rsidP="00E22948">
            <w:r w:rsidRPr="00DD5FE9">
              <w:lastRenderedPageBreak/>
              <w:t>154</w:t>
            </w:r>
            <w:r w:rsidRPr="00DD5FE9" w:rsidDel="004B38C2">
              <w:t xml:space="preserve"> </w:t>
            </w:r>
          </w:p>
        </w:tc>
        <w:tc>
          <w:tcPr>
            <w:tcW w:w="1843" w:type="dxa"/>
            <w:shd w:val="clear" w:color="auto" w:fill="auto"/>
          </w:tcPr>
          <w:p w14:paraId="565FEF20" w14:textId="77777777" w:rsidR="00823927" w:rsidRPr="002D12F9" w:rsidRDefault="00823927" w:rsidP="00E22948">
            <w:proofErr w:type="spellStart"/>
            <w:r w:rsidRPr="002D12F9">
              <w:t>Myroxylon</w:t>
            </w:r>
            <w:proofErr w:type="spellEnd"/>
            <w:r w:rsidRPr="002D12F9">
              <w:t xml:space="preserve"> </w:t>
            </w:r>
            <w:proofErr w:type="spellStart"/>
            <w:r w:rsidRPr="002D12F9">
              <w:t>balsamum</w:t>
            </w:r>
            <w:proofErr w:type="spellEnd"/>
            <w:r w:rsidRPr="002D12F9">
              <w:t xml:space="preserve"> var. </w:t>
            </w:r>
            <w:proofErr w:type="spellStart"/>
            <w:r w:rsidRPr="002D12F9">
              <w:t>pereirae</w:t>
            </w:r>
            <w:proofErr w:type="spellEnd"/>
            <w:r w:rsidRPr="002D12F9">
              <w:t xml:space="preserve">; extracts and distillates; Balsam Peru oil, absolute and </w:t>
            </w:r>
            <w:proofErr w:type="spellStart"/>
            <w:r w:rsidRPr="002D12F9">
              <w:t>anhydrol</w:t>
            </w:r>
            <w:proofErr w:type="spellEnd"/>
            <w:r w:rsidRPr="002D12F9">
              <w:t xml:space="preserve"> (Balsam Oil Peru)</w:t>
            </w:r>
          </w:p>
        </w:tc>
        <w:tc>
          <w:tcPr>
            <w:tcW w:w="2268" w:type="dxa"/>
            <w:shd w:val="clear" w:color="auto" w:fill="auto"/>
          </w:tcPr>
          <w:p w14:paraId="396593E3" w14:textId="77777777" w:rsidR="00823927" w:rsidRPr="00CD6281" w:rsidRDefault="00823927" w:rsidP="00E22948">
            <w:pPr>
              <w:rPr>
                <w:highlight w:val="yellow"/>
                <w:lang w:val="pt-PT"/>
              </w:rPr>
            </w:pPr>
            <w:proofErr w:type="spellStart"/>
            <w:r w:rsidRPr="00CD6281">
              <w:rPr>
                <w:highlight w:val="yellow"/>
                <w:lang w:val="pt-PT"/>
              </w:rPr>
              <w:t>Myroxylon</w:t>
            </w:r>
            <w:proofErr w:type="spellEnd"/>
            <w:r w:rsidRPr="00CD6281">
              <w:rPr>
                <w:highlight w:val="yellow"/>
                <w:lang w:val="pt-PT"/>
              </w:rPr>
              <w:t xml:space="preserve"> </w:t>
            </w:r>
            <w:proofErr w:type="spellStart"/>
            <w:r w:rsidRPr="00CD6281">
              <w:rPr>
                <w:highlight w:val="yellow"/>
                <w:lang w:val="pt-PT"/>
              </w:rPr>
              <w:t>Balsamum</w:t>
            </w:r>
            <w:proofErr w:type="spellEnd"/>
            <w:r w:rsidRPr="00CD6281">
              <w:rPr>
                <w:highlight w:val="yellow"/>
                <w:lang w:val="pt-PT"/>
              </w:rPr>
              <w:t xml:space="preserve"> </w:t>
            </w:r>
            <w:proofErr w:type="spellStart"/>
            <w:r w:rsidRPr="00CD6281">
              <w:rPr>
                <w:highlight w:val="yellow"/>
                <w:lang w:val="pt-PT"/>
              </w:rPr>
              <w:t>Pereirae</w:t>
            </w:r>
            <w:proofErr w:type="spellEnd"/>
            <w:r w:rsidRPr="00CD6281">
              <w:rPr>
                <w:highlight w:val="yellow"/>
                <w:lang w:val="pt-PT"/>
              </w:rPr>
              <w:t xml:space="preserve"> Balsam </w:t>
            </w:r>
            <w:proofErr w:type="spellStart"/>
            <w:r w:rsidRPr="00CD6281">
              <w:rPr>
                <w:highlight w:val="yellow"/>
                <w:lang w:val="pt-PT"/>
              </w:rPr>
              <w:t>Extract</w:t>
            </w:r>
            <w:proofErr w:type="spellEnd"/>
            <w:r w:rsidRPr="00CD6281">
              <w:rPr>
                <w:highlight w:val="yellow"/>
                <w:lang w:val="pt-PT"/>
              </w:rPr>
              <w:t>;</w:t>
            </w:r>
          </w:p>
          <w:p w14:paraId="08E74F93" w14:textId="77777777" w:rsidR="00823927" w:rsidRPr="00CD6281" w:rsidRDefault="00823927" w:rsidP="00E22948">
            <w:pPr>
              <w:rPr>
                <w:highlight w:val="yellow"/>
                <w:lang w:val="pt-PT"/>
              </w:rPr>
            </w:pPr>
            <w:proofErr w:type="spellStart"/>
            <w:r w:rsidRPr="00CD6281">
              <w:rPr>
                <w:highlight w:val="yellow"/>
                <w:lang w:val="pt-PT"/>
              </w:rPr>
              <w:t>Myroxylon</w:t>
            </w:r>
            <w:proofErr w:type="spellEnd"/>
            <w:r w:rsidRPr="00CD6281">
              <w:rPr>
                <w:highlight w:val="yellow"/>
                <w:lang w:val="pt-PT"/>
              </w:rPr>
              <w:t xml:space="preserve"> </w:t>
            </w:r>
            <w:proofErr w:type="spellStart"/>
            <w:r w:rsidRPr="00CD6281">
              <w:rPr>
                <w:highlight w:val="yellow"/>
                <w:lang w:val="pt-PT"/>
              </w:rPr>
              <w:t>Balsamum</w:t>
            </w:r>
            <w:proofErr w:type="spellEnd"/>
            <w:r w:rsidRPr="00CD6281">
              <w:rPr>
                <w:highlight w:val="yellow"/>
                <w:lang w:val="pt-PT"/>
              </w:rPr>
              <w:t xml:space="preserve"> </w:t>
            </w:r>
            <w:proofErr w:type="spellStart"/>
            <w:r w:rsidRPr="00CD6281">
              <w:rPr>
                <w:highlight w:val="yellow"/>
                <w:lang w:val="pt-PT"/>
              </w:rPr>
              <w:t>Pereirae</w:t>
            </w:r>
            <w:proofErr w:type="spellEnd"/>
            <w:r w:rsidRPr="00CD6281">
              <w:rPr>
                <w:highlight w:val="yellow"/>
                <w:lang w:val="pt-PT"/>
              </w:rPr>
              <w:t xml:space="preserve"> Balsam </w:t>
            </w:r>
            <w:proofErr w:type="spellStart"/>
            <w:r w:rsidRPr="00CD6281">
              <w:rPr>
                <w:highlight w:val="yellow"/>
                <w:lang w:val="pt-PT"/>
              </w:rPr>
              <w:t>Oil</w:t>
            </w:r>
            <w:proofErr w:type="spellEnd"/>
            <w:r w:rsidRPr="00CD6281">
              <w:rPr>
                <w:highlight w:val="yellow"/>
                <w:lang w:val="pt-PT"/>
              </w:rPr>
              <w:t xml:space="preserve">; </w:t>
            </w:r>
            <w:proofErr w:type="spellStart"/>
            <w:r w:rsidRPr="00CD6281">
              <w:rPr>
                <w:highlight w:val="yellow"/>
                <w:lang w:val="pt-PT"/>
              </w:rPr>
              <w:t>Myroxylon</w:t>
            </w:r>
            <w:proofErr w:type="spellEnd"/>
            <w:r w:rsidRPr="00CD6281">
              <w:rPr>
                <w:highlight w:val="yellow"/>
                <w:lang w:val="pt-PT"/>
              </w:rPr>
              <w:t xml:space="preserve"> </w:t>
            </w:r>
            <w:proofErr w:type="spellStart"/>
            <w:r w:rsidRPr="00CD6281">
              <w:rPr>
                <w:highlight w:val="yellow"/>
                <w:lang w:val="pt-PT"/>
              </w:rPr>
              <w:t>Pereirae</w:t>
            </w:r>
            <w:proofErr w:type="spellEnd"/>
            <w:r w:rsidRPr="00CD6281">
              <w:rPr>
                <w:highlight w:val="yellow"/>
                <w:lang w:val="pt-PT"/>
              </w:rPr>
              <w:t xml:space="preserve"> </w:t>
            </w:r>
            <w:proofErr w:type="spellStart"/>
            <w:r w:rsidRPr="00CD6281">
              <w:rPr>
                <w:highlight w:val="yellow"/>
                <w:lang w:val="pt-PT"/>
              </w:rPr>
              <w:t>Oil</w:t>
            </w:r>
            <w:proofErr w:type="spellEnd"/>
            <w:r w:rsidRPr="00CD6281">
              <w:rPr>
                <w:highlight w:val="yellow"/>
                <w:lang w:val="pt-PT"/>
              </w:rPr>
              <w:t>;</w:t>
            </w:r>
            <w:r w:rsidRPr="00607BD0">
              <w:rPr>
                <w:lang w:val="pt-PT"/>
              </w:rPr>
              <w:t xml:space="preserve"> </w:t>
            </w:r>
          </w:p>
          <w:p w14:paraId="2CE4614B" w14:textId="77777777" w:rsidR="00823927" w:rsidRPr="00CD6281" w:rsidRDefault="00823927" w:rsidP="00E22948">
            <w:pPr>
              <w:rPr>
                <w:highlight w:val="yellow"/>
                <w:lang w:val="pt-PT"/>
              </w:rPr>
            </w:pPr>
            <w:proofErr w:type="spellStart"/>
            <w:r w:rsidRPr="00CD6281">
              <w:rPr>
                <w:highlight w:val="yellow"/>
                <w:lang w:val="pt-PT"/>
              </w:rPr>
              <w:t>Myroxylon</w:t>
            </w:r>
            <w:proofErr w:type="spellEnd"/>
            <w:r w:rsidRPr="00CD6281">
              <w:rPr>
                <w:highlight w:val="yellow"/>
                <w:lang w:val="pt-PT"/>
              </w:rPr>
              <w:t xml:space="preserve"> </w:t>
            </w:r>
            <w:proofErr w:type="spellStart"/>
            <w:r w:rsidRPr="00CD6281">
              <w:rPr>
                <w:highlight w:val="yellow"/>
                <w:lang w:val="pt-PT"/>
              </w:rPr>
              <w:t>Pereirae</w:t>
            </w:r>
            <w:proofErr w:type="spellEnd"/>
            <w:r w:rsidRPr="00CD6281">
              <w:rPr>
                <w:highlight w:val="yellow"/>
                <w:lang w:val="pt-PT"/>
              </w:rPr>
              <w:t xml:space="preserve"> </w:t>
            </w:r>
            <w:proofErr w:type="spellStart"/>
            <w:r w:rsidRPr="00CD6281">
              <w:rPr>
                <w:highlight w:val="yellow"/>
                <w:lang w:val="pt-PT"/>
              </w:rPr>
              <w:t>Resin</w:t>
            </w:r>
            <w:proofErr w:type="spellEnd"/>
            <w:r w:rsidRPr="00CD6281">
              <w:rPr>
                <w:highlight w:val="yellow"/>
                <w:lang w:val="pt-PT"/>
              </w:rPr>
              <w:t xml:space="preserve"> </w:t>
            </w:r>
            <w:proofErr w:type="spellStart"/>
            <w:r w:rsidRPr="00CD6281">
              <w:rPr>
                <w:highlight w:val="yellow"/>
                <w:lang w:val="pt-PT"/>
              </w:rPr>
              <w:t>Extract</w:t>
            </w:r>
            <w:proofErr w:type="spellEnd"/>
          </w:p>
          <w:p w14:paraId="0A9B00EA" w14:textId="72AA5B90" w:rsidR="00823927" w:rsidRPr="00607BD0" w:rsidRDefault="4B8D2C3A" w:rsidP="00E22948">
            <w:pPr>
              <w:rPr>
                <w:ins w:id="76" w:author="Pamina Mika Suzuki" w:date="2021-06-12T13:20:00Z"/>
              </w:rPr>
            </w:pPr>
            <w:ins w:id="77" w:author="Pamina Mika Suzuki" w:date="2021-06-12T13:20:00Z">
              <w:r w:rsidRPr="00CD6281">
                <w:rPr>
                  <w:highlight w:val="yellow"/>
                  <w:lang w:val="pt"/>
                </w:rPr>
                <w:t>(PLACEHOLDERS</w:t>
              </w:r>
              <w:r w:rsidRPr="65D44369">
                <w:rPr>
                  <w:lang w:val="pt"/>
                </w:rPr>
                <w:t xml:space="preserve"> - </w:t>
              </w:r>
              <w:r w:rsidRPr="65D44369">
                <w:rPr>
                  <w:highlight w:val="yellow"/>
                  <w:lang w:val="pt"/>
                </w:rPr>
                <w:t>MISSING INCI NAMES)</w:t>
              </w:r>
            </w:ins>
          </w:p>
          <w:p w14:paraId="50753823" w14:textId="12231A92" w:rsidR="00823927" w:rsidRPr="00607BD0" w:rsidRDefault="00823927" w:rsidP="00E22948">
            <w:pPr>
              <w:rPr>
                <w:lang w:val="pt-PT"/>
              </w:rPr>
            </w:pPr>
          </w:p>
          <w:p w14:paraId="3BF771E7" w14:textId="77777777" w:rsidR="00823927" w:rsidRPr="00D70EB9" w:rsidRDefault="00823927" w:rsidP="00E22948">
            <w:pPr>
              <w:rPr>
                <w:lang w:val="pt-PT"/>
              </w:rPr>
            </w:pPr>
          </w:p>
        </w:tc>
        <w:tc>
          <w:tcPr>
            <w:tcW w:w="1417" w:type="dxa"/>
            <w:shd w:val="clear" w:color="auto" w:fill="auto"/>
          </w:tcPr>
          <w:p w14:paraId="1ED986EF" w14:textId="77777777" w:rsidR="00823927" w:rsidRPr="002D12F9" w:rsidRDefault="00823927" w:rsidP="00E22948">
            <w:r w:rsidRPr="002D12F9">
              <w:t>8007-00-9</w:t>
            </w:r>
          </w:p>
        </w:tc>
        <w:tc>
          <w:tcPr>
            <w:tcW w:w="1418" w:type="dxa"/>
            <w:shd w:val="clear" w:color="auto" w:fill="auto"/>
          </w:tcPr>
          <w:p w14:paraId="1A1A3467" w14:textId="77777777" w:rsidR="00823927" w:rsidRPr="002D12F9" w:rsidRDefault="00823927" w:rsidP="00E22948">
            <w:r w:rsidRPr="002D12F9">
              <w:t>232-352-8</w:t>
            </w:r>
          </w:p>
        </w:tc>
        <w:tc>
          <w:tcPr>
            <w:tcW w:w="1203" w:type="dxa"/>
            <w:shd w:val="clear" w:color="auto" w:fill="auto"/>
          </w:tcPr>
          <w:p w14:paraId="7A590205" w14:textId="77777777" w:rsidR="00823927" w:rsidRPr="002D12F9" w:rsidRDefault="00823927" w:rsidP="00E22948"/>
        </w:tc>
        <w:tc>
          <w:tcPr>
            <w:tcW w:w="1320" w:type="dxa"/>
            <w:shd w:val="clear" w:color="auto" w:fill="auto"/>
          </w:tcPr>
          <w:p w14:paraId="43AF7945" w14:textId="77777777" w:rsidR="00823927" w:rsidRPr="002D12F9" w:rsidRDefault="00823927" w:rsidP="00E22948">
            <w:r w:rsidRPr="002D12F9">
              <w:t>0,4 %</w:t>
            </w:r>
          </w:p>
        </w:tc>
        <w:tc>
          <w:tcPr>
            <w:tcW w:w="2438" w:type="dxa"/>
            <w:shd w:val="clear" w:color="auto" w:fill="auto"/>
          </w:tcPr>
          <w:p w14:paraId="3DCC24DB" w14:textId="77777777" w:rsidR="00823927" w:rsidRPr="002D12F9" w:rsidRDefault="00823927" w:rsidP="00E22948">
            <w:r w:rsidRPr="002D12F9">
              <w:t>When its concentration exceeds:</w:t>
            </w:r>
          </w:p>
          <w:p w14:paraId="5BAEC8C3" w14:textId="77777777" w:rsidR="00823927" w:rsidRPr="002D12F9" w:rsidRDefault="00823927" w:rsidP="00E22948">
            <w:r w:rsidRPr="002D12F9">
              <w:t xml:space="preserve">- </w:t>
            </w:r>
            <w:r>
              <w:t>0.0</w:t>
            </w:r>
            <w:r w:rsidRPr="002D12F9">
              <w:t xml:space="preserve">01 % in leave-on products </w:t>
            </w:r>
          </w:p>
          <w:p w14:paraId="5B58CD8F" w14:textId="77777777" w:rsidR="00823927" w:rsidRPr="002D12F9" w:rsidRDefault="00823927" w:rsidP="00E22948">
            <w:r w:rsidRPr="002D12F9">
              <w:t xml:space="preserve">- </w:t>
            </w:r>
            <w:r>
              <w:t>0.0</w:t>
            </w:r>
            <w:r w:rsidRPr="002D12F9">
              <w:t>1 % in rinse-off products</w:t>
            </w:r>
          </w:p>
          <w:p w14:paraId="78D2D64A" w14:textId="6F70AD4E" w:rsidR="00823927" w:rsidRPr="002D12F9" w:rsidRDefault="00823927" w:rsidP="00E22948">
            <w:r w:rsidRPr="002D12F9">
              <w:t xml:space="preserve">the presence of the substance must be indicated </w:t>
            </w:r>
            <w:r>
              <w:t>as ‘</w:t>
            </w:r>
            <w:proofErr w:type="spellStart"/>
            <w:r w:rsidRPr="0040449E">
              <w:t>Myroxylon</w:t>
            </w:r>
            <w:proofErr w:type="spellEnd"/>
            <w:r w:rsidRPr="0040449E">
              <w:t xml:space="preserve"> </w:t>
            </w:r>
            <w:proofErr w:type="spellStart"/>
            <w:r w:rsidRPr="0040449E">
              <w:t>Pereirae</w:t>
            </w:r>
            <w:proofErr w:type="spellEnd"/>
            <w:r w:rsidRPr="0040449E">
              <w:t xml:space="preserve"> </w:t>
            </w:r>
            <w:commentRangeStart w:id="78"/>
            <w:r w:rsidRPr="0040449E">
              <w:t>Oil</w:t>
            </w:r>
            <w:commentRangeEnd w:id="78"/>
            <w:r w:rsidR="003938E0">
              <w:rPr>
                <w:rStyle w:val="Refdecomentrio"/>
              </w:rPr>
              <w:commentReference w:id="78"/>
            </w:r>
            <w:ins w:id="79" w:author="Dr. Matthias Vey" w:date="2021-06-11T12:20:00Z">
              <w:r w:rsidR="003938E0">
                <w:t>/</w:t>
              </w:r>
            </w:ins>
            <w:del w:id="80" w:author="Dr. Matthias Vey" w:date="2021-06-11T12:20:00Z">
              <w:r w:rsidRPr="0040449E" w:rsidDel="003938E0">
                <w:delText xml:space="preserve"> and</w:delText>
              </w:r>
            </w:del>
            <w:r w:rsidRPr="0040449E">
              <w:t xml:space="preserve"> Extract’</w:t>
            </w:r>
            <w:r>
              <w:t xml:space="preserve"> </w:t>
            </w:r>
            <w:r w:rsidRPr="002D12F9">
              <w:t>in the list of ingredients referred to in Article 19(1)(g).</w:t>
            </w:r>
          </w:p>
        </w:tc>
        <w:tc>
          <w:tcPr>
            <w:tcW w:w="1354" w:type="dxa"/>
            <w:vMerge/>
          </w:tcPr>
          <w:p w14:paraId="4B73D1F0" w14:textId="77777777" w:rsidR="00823927" w:rsidRPr="00DD5FE9" w:rsidRDefault="00823927" w:rsidP="00E22948"/>
        </w:tc>
      </w:tr>
      <w:tr w:rsidR="00823927" w:rsidRPr="00DD5FE9" w14:paraId="6DDD2A03" w14:textId="77777777" w:rsidTr="00A46A33">
        <w:trPr>
          <w:trHeight w:val="2409"/>
        </w:trPr>
        <w:tc>
          <w:tcPr>
            <w:tcW w:w="959" w:type="dxa"/>
            <w:shd w:val="clear" w:color="auto" w:fill="auto"/>
          </w:tcPr>
          <w:p w14:paraId="69F7999C" w14:textId="77777777" w:rsidR="00823927" w:rsidRPr="00DD5FE9" w:rsidRDefault="00823927" w:rsidP="00E22948">
            <w:r>
              <w:t>157</w:t>
            </w:r>
          </w:p>
        </w:tc>
        <w:tc>
          <w:tcPr>
            <w:tcW w:w="1843" w:type="dxa"/>
            <w:shd w:val="clear" w:color="auto" w:fill="auto"/>
          </w:tcPr>
          <w:p w14:paraId="5ACCD667" w14:textId="77777777" w:rsidR="00823927" w:rsidRPr="000345A3" w:rsidRDefault="00823927" w:rsidP="00E22948">
            <w:r w:rsidRPr="000345A3">
              <w:t>1-(2,6,6-trimethyl-2-cyclohexen-1-yl)-2-buten-1-</w:t>
            </w:r>
            <w:proofErr w:type="gramStart"/>
            <w:r w:rsidRPr="000345A3">
              <w:t>one</w:t>
            </w:r>
            <w:r w:rsidRPr="000345A3">
              <w:rPr>
                <w:vertAlign w:val="superscript"/>
              </w:rPr>
              <w:t>(</w:t>
            </w:r>
            <w:proofErr w:type="gramEnd"/>
            <w:r w:rsidRPr="000345A3">
              <w:rPr>
                <w:vertAlign w:val="superscript"/>
              </w:rPr>
              <w:t>16)</w:t>
            </w:r>
          </w:p>
          <w:p w14:paraId="7F4A1A5C" w14:textId="1BD5A736" w:rsidR="00823927" w:rsidRDefault="00823927" w:rsidP="00E22948"/>
          <w:p w14:paraId="6E7C91BD" w14:textId="77777777" w:rsidR="00491E48" w:rsidRPr="000345A3" w:rsidRDefault="00491E48" w:rsidP="00E22948"/>
          <w:p w14:paraId="39AC6AA8" w14:textId="77777777" w:rsidR="00491E48" w:rsidRDefault="00491E48" w:rsidP="00E22948"/>
          <w:p w14:paraId="58E23FAB" w14:textId="61028B71" w:rsidR="00823927" w:rsidRPr="000345A3" w:rsidRDefault="00823927" w:rsidP="00E22948">
            <w:pPr>
              <w:rPr>
                <w:vertAlign w:val="superscript"/>
              </w:rPr>
            </w:pPr>
            <w:r w:rsidRPr="000345A3">
              <w:t xml:space="preserve">1- (2,6,6-Trimethylcyclohexa-1,3-dien-1- </w:t>
            </w:r>
            <w:proofErr w:type="spellStart"/>
            <w:r w:rsidRPr="000345A3">
              <w:t>yl</w:t>
            </w:r>
            <w:proofErr w:type="spellEnd"/>
            <w:r w:rsidRPr="000345A3">
              <w:t>)-2-buten-1-</w:t>
            </w:r>
            <w:proofErr w:type="gramStart"/>
            <w:r w:rsidRPr="000345A3">
              <w:t>one</w:t>
            </w:r>
            <w:r w:rsidRPr="000345A3">
              <w:rPr>
                <w:vertAlign w:val="superscript"/>
              </w:rPr>
              <w:t>(</w:t>
            </w:r>
            <w:proofErr w:type="gramEnd"/>
            <w:r w:rsidRPr="000345A3">
              <w:rPr>
                <w:vertAlign w:val="superscript"/>
              </w:rPr>
              <w:t>16 )</w:t>
            </w:r>
          </w:p>
          <w:p w14:paraId="7AB173E3" w14:textId="31866F57" w:rsidR="00823927" w:rsidRDefault="00823927" w:rsidP="00E22948"/>
          <w:p w14:paraId="0D6A309A" w14:textId="77777777" w:rsidR="00491E48" w:rsidRPr="000345A3" w:rsidRDefault="00491E48" w:rsidP="00E22948"/>
          <w:p w14:paraId="04B7B378" w14:textId="77777777" w:rsidR="00823927" w:rsidRPr="000345A3" w:rsidRDefault="00823927" w:rsidP="00E22948">
            <w:r w:rsidRPr="000345A3">
              <w:t xml:space="preserve">1- (2,6,6-Trimethyl-3- </w:t>
            </w:r>
            <w:r w:rsidRPr="000345A3">
              <w:lastRenderedPageBreak/>
              <w:t>cyclohexen-1-yl)-2- buten-1-</w:t>
            </w:r>
            <w:proofErr w:type="gramStart"/>
            <w:r w:rsidRPr="000345A3">
              <w:t>one</w:t>
            </w:r>
            <w:r w:rsidRPr="000345A3">
              <w:rPr>
                <w:vertAlign w:val="superscript"/>
              </w:rPr>
              <w:t>(</w:t>
            </w:r>
            <w:proofErr w:type="gramEnd"/>
            <w:r w:rsidRPr="000345A3">
              <w:rPr>
                <w:vertAlign w:val="superscript"/>
              </w:rPr>
              <w:t>16 )</w:t>
            </w:r>
          </w:p>
          <w:p w14:paraId="166CBA91" w14:textId="2B9176E1" w:rsidR="00823927" w:rsidRDefault="00823927" w:rsidP="00E22948"/>
          <w:p w14:paraId="068A51E9" w14:textId="77777777" w:rsidR="00491E48" w:rsidRPr="000345A3" w:rsidRDefault="00491E48" w:rsidP="00E22948"/>
          <w:p w14:paraId="643E1A73" w14:textId="77777777" w:rsidR="00823927" w:rsidRPr="000345A3" w:rsidRDefault="00823927" w:rsidP="00E22948">
            <w:r w:rsidRPr="000345A3">
              <w:t>(Z)-1-(2,6,6-Trimethyl-1-cyclohexen-1-yl)-2-buten-</w:t>
            </w:r>
          </w:p>
          <w:p w14:paraId="3D899C72" w14:textId="77777777" w:rsidR="00823927" w:rsidRPr="000345A3" w:rsidRDefault="00823927" w:rsidP="00E22948">
            <w:r w:rsidRPr="000345A3">
              <w:t>1-</w:t>
            </w:r>
            <w:proofErr w:type="gramStart"/>
            <w:r w:rsidRPr="000345A3">
              <w:t>one</w:t>
            </w:r>
            <w:r w:rsidRPr="000345A3">
              <w:rPr>
                <w:vertAlign w:val="superscript"/>
              </w:rPr>
              <w:t>(</w:t>
            </w:r>
            <w:proofErr w:type="gramEnd"/>
            <w:r w:rsidRPr="000345A3">
              <w:rPr>
                <w:vertAlign w:val="superscript"/>
              </w:rPr>
              <w:t>16 )</w:t>
            </w:r>
          </w:p>
          <w:p w14:paraId="6343A61E" w14:textId="1A26DA75" w:rsidR="00823927" w:rsidRDefault="00823927" w:rsidP="00E22948"/>
          <w:p w14:paraId="3548AB89" w14:textId="77777777" w:rsidR="00823927" w:rsidRPr="00C066DD" w:rsidRDefault="00823927" w:rsidP="00E22948">
            <w:r w:rsidRPr="00C066DD">
              <w:t>(E)-1-(2,6,6-Trimethyl-1-cyclohexen-1-yl)-2-buten-</w:t>
            </w:r>
          </w:p>
          <w:p w14:paraId="3FE96A0E" w14:textId="77777777" w:rsidR="00823927" w:rsidRPr="000345A3" w:rsidRDefault="00823927" w:rsidP="00E22948">
            <w:r w:rsidRPr="00C066DD">
              <w:t>1-</w:t>
            </w:r>
            <w:proofErr w:type="gramStart"/>
            <w:r w:rsidRPr="00C066DD">
              <w:t>one</w:t>
            </w:r>
            <w:r w:rsidRPr="00C066DD">
              <w:rPr>
                <w:vertAlign w:val="superscript"/>
              </w:rPr>
              <w:t>(</w:t>
            </w:r>
            <w:proofErr w:type="gramEnd"/>
            <w:r w:rsidRPr="00C066DD">
              <w:rPr>
                <w:vertAlign w:val="superscript"/>
              </w:rPr>
              <w:t>16 )</w:t>
            </w:r>
          </w:p>
        </w:tc>
        <w:tc>
          <w:tcPr>
            <w:tcW w:w="2268" w:type="dxa"/>
            <w:shd w:val="clear" w:color="auto" w:fill="auto"/>
          </w:tcPr>
          <w:p w14:paraId="78967945" w14:textId="0B2469F7" w:rsidR="00823927" w:rsidRPr="006504D0" w:rsidRDefault="00823927" w:rsidP="00E22948">
            <w:r w:rsidRPr="006504D0">
              <w:lastRenderedPageBreak/>
              <w:t>Rose ketone 1 (</w:t>
            </w:r>
            <w:commentRangeStart w:id="81"/>
            <w:r w:rsidRPr="006504D0">
              <w:t>alpha-</w:t>
            </w:r>
            <w:proofErr w:type="spellStart"/>
            <w:r w:rsidR="001404AF" w:rsidRPr="006504D0">
              <w:t>D</w:t>
            </w:r>
            <w:r w:rsidRPr="006504D0">
              <w:t>amascone</w:t>
            </w:r>
            <w:commentRangeEnd w:id="81"/>
            <w:proofErr w:type="spellEnd"/>
            <w:r>
              <w:rPr>
                <w:rStyle w:val="Refdecomentrio"/>
              </w:rPr>
              <w:commentReference w:id="81"/>
            </w:r>
            <w:r w:rsidRPr="006504D0">
              <w:t>)</w:t>
            </w:r>
          </w:p>
          <w:p w14:paraId="06843056" w14:textId="77777777" w:rsidR="00491E48" w:rsidRPr="006504D0" w:rsidRDefault="00491E48" w:rsidP="00E22948"/>
          <w:p w14:paraId="0BCB28CF" w14:textId="77777777" w:rsidR="00823927" w:rsidRPr="006504D0" w:rsidRDefault="00823927" w:rsidP="00E22948">
            <w:r w:rsidRPr="006504D0">
              <w:t xml:space="preserve">cis-Rose ketone 1 </w:t>
            </w:r>
          </w:p>
          <w:p w14:paraId="1CE1AC47" w14:textId="77777777" w:rsidR="00491E48" w:rsidRPr="006504D0" w:rsidRDefault="00491E48" w:rsidP="00E22948"/>
          <w:p w14:paraId="192AD528" w14:textId="77777777" w:rsidR="00823927" w:rsidRPr="006504D0" w:rsidRDefault="00823927" w:rsidP="00E22948">
            <w:r w:rsidRPr="006504D0">
              <w:t xml:space="preserve">trans-Rose ketone 1 </w:t>
            </w:r>
          </w:p>
          <w:p w14:paraId="1B40249E" w14:textId="77777777" w:rsidR="00823927" w:rsidRPr="006504D0" w:rsidRDefault="00823927" w:rsidP="00E22948"/>
          <w:p w14:paraId="3B325F2D" w14:textId="77777777" w:rsidR="00491E48" w:rsidRPr="006504D0" w:rsidRDefault="00491E48" w:rsidP="00E22948"/>
          <w:p w14:paraId="06C98703" w14:textId="0C53E8C5" w:rsidR="00823927" w:rsidRPr="006504D0" w:rsidRDefault="00823927" w:rsidP="00E22948">
            <w:pPr>
              <w:rPr>
                <w:ins w:id="82" w:author="Pamina Mika Suzuki" w:date="2021-06-12T13:22:00Z"/>
                <w:highlight w:val="yellow"/>
              </w:rPr>
            </w:pPr>
            <w:r w:rsidRPr="00B36579">
              <w:rPr>
                <w:highlight w:val="yellow"/>
              </w:rPr>
              <w:t>Rose ketone</w:t>
            </w:r>
            <w:r w:rsidR="001404AF" w:rsidRPr="00B36579">
              <w:rPr>
                <w:highlight w:val="yellow"/>
              </w:rPr>
              <w:t xml:space="preserve"> </w:t>
            </w:r>
            <w:r w:rsidRPr="00B36579">
              <w:rPr>
                <w:highlight w:val="yellow"/>
              </w:rPr>
              <w:t>4 (</w:t>
            </w:r>
            <w:proofErr w:type="spellStart"/>
            <w:r w:rsidR="001404AF" w:rsidRPr="00B36579">
              <w:rPr>
                <w:highlight w:val="yellow"/>
              </w:rPr>
              <w:t>D</w:t>
            </w:r>
            <w:r w:rsidRPr="00B36579">
              <w:rPr>
                <w:highlight w:val="yellow"/>
              </w:rPr>
              <w:t>amascenone</w:t>
            </w:r>
            <w:proofErr w:type="spellEnd"/>
            <w:r w:rsidRPr="00B36579">
              <w:rPr>
                <w:highlight w:val="yellow"/>
              </w:rPr>
              <w:t>)</w:t>
            </w:r>
          </w:p>
          <w:p w14:paraId="20A3A223" w14:textId="383B14A6" w:rsidR="5C293D95" w:rsidRDefault="5C293D95" w:rsidP="65D44369">
            <w:pPr>
              <w:rPr>
                <w:highlight w:val="yellow"/>
              </w:rPr>
            </w:pPr>
            <w:ins w:id="83" w:author="Pamina Mika Suzuki" w:date="2021-06-12T13:22:00Z">
              <w:r w:rsidRPr="65D44369">
                <w:rPr>
                  <w:highlight w:val="yellow"/>
                </w:rPr>
                <w:t>(MISSING INCI)</w:t>
              </w:r>
            </w:ins>
          </w:p>
          <w:p w14:paraId="7C4D27BF" w14:textId="77777777" w:rsidR="00823927" w:rsidRPr="006504D0" w:rsidRDefault="00823927" w:rsidP="00E22948"/>
          <w:p w14:paraId="23EC4821" w14:textId="77777777" w:rsidR="00491E48" w:rsidRPr="006504D0" w:rsidRDefault="00491E48" w:rsidP="00E22948"/>
          <w:p w14:paraId="7326A7B8" w14:textId="77777777" w:rsidR="00491E48" w:rsidRPr="006504D0" w:rsidRDefault="00491E48" w:rsidP="00E22948"/>
          <w:p w14:paraId="24F7407F" w14:textId="77777777" w:rsidR="00491E48" w:rsidRPr="006504D0" w:rsidRDefault="00491E48" w:rsidP="00E22948"/>
          <w:p w14:paraId="473302B0" w14:textId="77777777" w:rsidR="00491E48" w:rsidRPr="006504D0" w:rsidRDefault="00491E48" w:rsidP="00E22948"/>
          <w:p w14:paraId="36FACA4A" w14:textId="0A15750C" w:rsidR="00823927" w:rsidRPr="006504D0" w:rsidRDefault="00823927" w:rsidP="00E22948">
            <w:r w:rsidRPr="006504D0">
              <w:lastRenderedPageBreak/>
              <w:t>Rose ketone 3 (</w:t>
            </w:r>
            <w:commentRangeStart w:id="84"/>
            <w:r w:rsidRPr="006504D0">
              <w:t>delta-</w:t>
            </w:r>
            <w:proofErr w:type="spellStart"/>
            <w:r w:rsidR="001404AF" w:rsidRPr="006504D0">
              <w:t>D</w:t>
            </w:r>
            <w:r w:rsidRPr="006504D0">
              <w:t>amascone</w:t>
            </w:r>
            <w:commentRangeEnd w:id="84"/>
            <w:proofErr w:type="spellEnd"/>
            <w:r>
              <w:rPr>
                <w:rStyle w:val="Refdecomentrio"/>
              </w:rPr>
              <w:commentReference w:id="84"/>
            </w:r>
            <w:r w:rsidRPr="006504D0">
              <w:t>)</w:t>
            </w:r>
          </w:p>
          <w:p w14:paraId="48F174FA" w14:textId="77777777" w:rsidR="001404AF" w:rsidRPr="006504D0" w:rsidRDefault="001404AF" w:rsidP="00E22948"/>
          <w:p w14:paraId="08E150BE" w14:textId="77777777" w:rsidR="00823927" w:rsidRPr="006504D0" w:rsidRDefault="00823927" w:rsidP="00E22948">
            <w:r w:rsidRPr="006504D0">
              <w:t>trans-Rose ketone 3</w:t>
            </w:r>
          </w:p>
          <w:p w14:paraId="46E351A1" w14:textId="77777777" w:rsidR="00823927" w:rsidRPr="006504D0" w:rsidRDefault="00823927" w:rsidP="00E22948"/>
          <w:p w14:paraId="6F0CF7A3" w14:textId="77777777" w:rsidR="00491E48" w:rsidRPr="006504D0" w:rsidRDefault="00491E48" w:rsidP="00E22948"/>
          <w:p w14:paraId="4FE6B150" w14:textId="77777777" w:rsidR="00491E48" w:rsidRPr="006504D0" w:rsidRDefault="00491E48" w:rsidP="00E22948"/>
          <w:p w14:paraId="19BF67B4" w14:textId="04A1D7F6" w:rsidR="00823927" w:rsidRPr="006504D0" w:rsidRDefault="00823927" w:rsidP="00E22948">
            <w:pPr>
              <w:rPr>
                <w:highlight w:val="yellow"/>
              </w:rPr>
            </w:pPr>
            <w:r w:rsidRPr="00B36579">
              <w:rPr>
                <w:highlight w:val="yellow"/>
              </w:rPr>
              <w:t>cis Rose ketone 2</w:t>
            </w:r>
          </w:p>
          <w:p w14:paraId="5EFA328A" w14:textId="77777777" w:rsidR="00823927" w:rsidRPr="006504D0" w:rsidRDefault="00823927" w:rsidP="00E22948">
            <w:pPr>
              <w:rPr>
                <w:ins w:id="85" w:author="Pamina Mika Suzuki" w:date="2021-06-12T13:25:00Z"/>
                <w:highlight w:val="yellow"/>
              </w:rPr>
            </w:pPr>
            <w:r w:rsidRPr="00B36579">
              <w:rPr>
                <w:highlight w:val="yellow"/>
              </w:rPr>
              <w:t>(</w:t>
            </w:r>
            <w:proofErr w:type="gramStart"/>
            <w:r w:rsidRPr="00B36579">
              <w:rPr>
                <w:highlight w:val="yellow"/>
              </w:rPr>
              <w:t>cis</w:t>
            </w:r>
            <w:proofErr w:type="gramEnd"/>
            <w:r w:rsidRPr="00B36579">
              <w:rPr>
                <w:highlight w:val="yellow"/>
              </w:rPr>
              <w:t>-beta-</w:t>
            </w:r>
            <w:proofErr w:type="spellStart"/>
            <w:r w:rsidRPr="00B36579">
              <w:rPr>
                <w:highlight w:val="yellow"/>
              </w:rPr>
              <w:t>Damascone</w:t>
            </w:r>
            <w:proofErr w:type="spellEnd"/>
            <w:r w:rsidRPr="00B36579">
              <w:rPr>
                <w:highlight w:val="yellow"/>
              </w:rPr>
              <w:t>)</w:t>
            </w:r>
          </w:p>
          <w:p w14:paraId="2B724901" w14:textId="79E8E2FC" w:rsidR="113FD7E9" w:rsidRPr="00B36579" w:rsidRDefault="113FD7E9" w:rsidP="65D44369">
            <w:pPr>
              <w:rPr>
                <w:highlight w:val="yellow"/>
              </w:rPr>
            </w:pPr>
            <w:ins w:id="86" w:author="Pamina Mika Suzuki" w:date="2021-06-12T13:25:00Z">
              <w:r w:rsidRPr="00B36579">
                <w:rPr>
                  <w:highlight w:val="yellow"/>
                </w:rPr>
                <w:t>(MISSING INCI NAME)</w:t>
              </w:r>
            </w:ins>
          </w:p>
          <w:p w14:paraId="0A5D7142" w14:textId="77777777" w:rsidR="00823927" w:rsidRPr="006504D0" w:rsidRDefault="00823927" w:rsidP="00E22948"/>
          <w:p w14:paraId="3DCEAB1F" w14:textId="77777777" w:rsidR="00823927" w:rsidRPr="006504D0" w:rsidRDefault="00823927" w:rsidP="00E22948"/>
          <w:p w14:paraId="39842039" w14:textId="77777777" w:rsidR="00823927" w:rsidRPr="006504D0" w:rsidRDefault="00823927" w:rsidP="00E22948"/>
          <w:p w14:paraId="242282AC" w14:textId="1838B8AD" w:rsidR="00491E48" w:rsidRPr="00B36579" w:rsidRDefault="00491E48" w:rsidP="00491E48">
            <w:pPr>
              <w:rPr>
                <w:highlight w:val="yellow"/>
              </w:rPr>
            </w:pPr>
            <w:r w:rsidRPr="00B36579">
              <w:rPr>
                <w:highlight w:val="yellow"/>
              </w:rPr>
              <w:t>trans-Rose ketone 2</w:t>
            </w:r>
            <w:r w:rsidRPr="00C066DD">
              <w:t xml:space="preserve"> </w:t>
            </w:r>
          </w:p>
          <w:p w14:paraId="6F68B245" w14:textId="78653273" w:rsidR="00491E48" w:rsidRPr="00B36579" w:rsidRDefault="00491E48" w:rsidP="00491E48">
            <w:pPr>
              <w:rPr>
                <w:ins w:id="87" w:author="Pamina Mika Suzuki" w:date="2021-06-12T13:25:00Z"/>
                <w:highlight w:val="yellow"/>
              </w:rPr>
            </w:pPr>
            <w:r w:rsidRPr="00B36579">
              <w:rPr>
                <w:highlight w:val="yellow"/>
              </w:rPr>
              <w:t>(trans-beta-</w:t>
            </w:r>
            <w:proofErr w:type="spellStart"/>
            <w:r w:rsidRPr="00B36579">
              <w:rPr>
                <w:highlight w:val="yellow"/>
              </w:rPr>
              <w:t>Damascone</w:t>
            </w:r>
            <w:proofErr w:type="spellEnd"/>
            <w:r w:rsidRPr="00B36579">
              <w:rPr>
                <w:highlight w:val="yellow"/>
              </w:rPr>
              <w:t>)</w:t>
            </w:r>
            <w:ins w:id="88" w:author="Pamina Mika Suzuki" w:date="2021-06-12T13:25:00Z">
              <w:r w:rsidR="1CD2C013">
                <w:t xml:space="preserve"> </w:t>
              </w:r>
            </w:ins>
          </w:p>
          <w:p w14:paraId="40A00BED" w14:textId="312AEEE3" w:rsidR="1CD2C013" w:rsidRDefault="1CD2C013" w:rsidP="65D44369">
            <w:pPr>
              <w:rPr>
                <w:highlight w:val="yellow"/>
              </w:rPr>
            </w:pPr>
            <w:ins w:id="89" w:author="Pamina Mika Suzuki" w:date="2021-06-12T13:25:00Z">
              <w:r w:rsidRPr="00B36579">
                <w:rPr>
                  <w:highlight w:val="yellow"/>
                </w:rPr>
                <w:t>(MISSING INCI NAME)</w:t>
              </w:r>
            </w:ins>
          </w:p>
          <w:p w14:paraId="1CD4F3EA" w14:textId="77777777" w:rsidR="00823927" w:rsidRPr="006504D0" w:rsidRDefault="00823927" w:rsidP="00E22948"/>
          <w:p w14:paraId="451A2552" w14:textId="77777777" w:rsidR="00823927" w:rsidRPr="006504D0" w:rsidRDefault="00823927"/>
        </w:tc>
        <w:tc>
          <w:tcPr>
            <w:tcW w:w="1417" w:type="dxa"/>
            <w:shd w:val="clear" w:color="auto" w:fill="auto"/>
          </w:tcPr>
          <w:p w14:paraId="17169515" w14:textId="2F97279D" w:rsidR="00823927" w:rsidRPr="001404AF" w:rsidRDefault="00823927" w:rsidP="00E22948">
            <w:r w:rsidRPr="001404AF">
              <w:lastRenderedPageBreak/>
              <w:t>43052-87-5</w:t>
            </w:r>
          </w:p>
          <w:p w14:paraId="6AB395F3" w14:textId="77777777" w:rsidR="00491E48" w:rsidRDefault="00491E48" w:rsidP="00E22948"/>
          <w:p w14:paraId="3C22EE67" w14:textId="77777777" w:rsidR="00491E48" w:rsidRDefault="00491E48" w:rsidP="00E22948"/>
          <w:p w14:paraId="5861F562" w14:textId="69DA7CD5" w:rsidR="00823927" w:rsidRPr="00491E48" w:rsidRDefault="00823927" w:rsidP="00E22948">
            <w:r w:rsidRPr="00491E48">
              <w:t>23726-94-5</w:t>
            </w:r>
          </w:p>
          <w:p w14:paraId="3C10140F" w14:textId="77777777" w:rsidR="00491E48" w:rsidRDefault="00491E48" w:rsidP="00E22948"/>
          <w:p w14:paraId="410F97A1" w14:textId="749D1BED" w:rsidR="00823927" w:rsidRPr="00491E48" w:rsidRDefault="00823927" w:rsidP="00E22948">
            <w:r w:rsidRPr="00491E48">
              <w:t>24720-09-0</w:t>
            </w:r>
          </w:p>
          <w:p w14:paraId="0E38CBF7" w14:textId="77777777" w:rsidR="00823927" w:rsidRPr="00491E48" w:rsidRDefault="00823927" w:rsidP="00E22948"/>
          <w:p w14:paraId="410F5895" w14:textId="77777777" w:rsidR="00491E48" w:rsidRDefault="00491E48" w:rsidP="00E22948"/>
          <w:p w14:paraId="2BEBDCE6" w14:textId="77777777" w:rsidR="00823927" w:rsidRPr="001404AF" w:rsidRDefault="00823927" w:rsidP="00E22948">
            <w:r w:rsidRPr="001404AF">
              <w:t>23696-85-7</w:t>
            </w:r>
          </w:p>
          <w:p w14:paraId="12861B3B" w14:textId="77777777" w:rsidR="00823927" w:rsidRPr="00491E48" w:rsidRDefault="00823927" w:rsidP="00E22948"/>
          <w:p w14:paraId="3DCF5856" w14:textId="77777777" w:rsidR="00823927" w:rsidRPr="00906022" w:rsidRDefault="00823927" w:rsidP="00E22948"/>
          <w:p w14:paraId="170CA3DB" w14:textId="051C04BF" w:rsidR="00491E48" w:rsidRDefault="00491E48" w:rsidP="00E22948"/>
          <w:p w14:paraId="1EEEC045" w14:textId="42301177" w:rsidR="00491E48" w:rsidRDefault="00491E48" w:rsidP="00E22948"/>
          <w:p w14:paraId="21FC7123" w14:textId="45E710CC" w:rsidR="00491E48" w:rsidRPr="00491E48" w:rsidRDefault="00491E48" w:rsidP="00E22948"/>
          <w:p w14:paraId="6A5C7F01" w14:textId="77777777" w:rsidR="00491E48" w:rsidRPr="00491E48" w:rsidRDefault="00491E48" w:rsidP="00E22948"/>
          <w:p w14:paraId="0237CA2D" w14:textId="77777777" w:rsidR="00823927" w:rsidRPr="00491E48" w:rsidRDefault="00823927" w:rsidP="00E22948">
            <w:r w:rsidRPr="00491E48">
              <w:t>57378-68-4</w:t>
            </w:r>
          </w:p>
          <w:p w14:paraId="3153D0AD" w14:textId="77777777" w:rsidR="00823927" w:rsidRPr="00491E48" w:rsidRDefault="00823927" w:rsidP="00E22948"/>
          <w:p w14:paraId="77795CC1" w14:textId="77777777" w:rsidR="00823927" w:rsidRPr="00906022" w:rsidRDefault="00823927" w:rsidP="00E22948"/>
          <w:p w14:paraId="05E85C24" w14:textId="77777777" w:rsidR="00823927" w:rsidRPr="007027FF" w:rsidRDefault="00823927" w:rsidP="00E22948">
            <w:r w:rsidRPr="007027FF">
              <w:t>71048-82-3</w:t>
            </w:r>
          </w:p>
          <w:p w14:paraId="3E2386A7" w14:textId="77777777" w:rsidR="00823927" w:rsidRPr="005D19AC" w:rsidRDefault="00823927" w:rsidP="00E22948"/>
          <w:p w14:paraId="44257CC2" w14:textId="32E768DD" w:rsidR="00491E48" w:rsidRDefault="00491E48" w:rsidP="00E22948"/>
          <w:p w14:paraId="72AEAE37" w14:textId="77777777" w:rsidR="00491E48" w:rsidRPr="00491E48" w:rsidRDefault="00491E48" w:rsidP="00E22948"/>
          <w:p w14:paraId="143A0B4F" w14:textId="77777777" w:rsidR="00823927" w:rsidRPr="00491E48" w:rsidRDefault="00823927" w:rsidP="00E22948">
            <w:r w:rsidRPr="00491E48">
              <w:t>23726-92-3</w:t>
            </w:r>
          </w:p>
          <w:p w14:paraId="11D08821" w14:textId="77777777" w:rsidR="00823927" w:rsidRPr="00491E48" w:rsidRDefault="00823927" w:rsidP="00E22948"/>
          <w:p w14:paraId="080316D5" w14:textId="77777777" w:rsidR="00823927" w:rsidRPr="00906022" w:rsidRDefault="00823927" w:rsidP="00E22948"/>
          <w:p w14:paraId="798FAFBC" w14:textId="77777777" w:rsidR="00823927" w:rsidRPr="007027FF" w:rsidRDefault="00823927" w:rsidP="00E22948"/>
          <w:p w14:paraId="685BFFEB" w14:textId="327A2834" w:rsidR="00491E48" w:rsidRDefault="00491E48" w:rsidP="00E22948"/>
          <w:p w14:paraId="13651CEC" w14:textId="7BAA0019" w:rsidR="00491E48" w:rsidRDefault="00491E48" w:rsidP="00E22948"/>
          <w:p w14:paraId="342C16B8" w14:textId="77777777" w:rsidR="00823927" w:rsidRPr="00491E48" w:rsidRDefault="00823927" w:rsidP="00E22948">
            <w:r w:rsidRPr="00491E48">
              <w:rPr>
                <w:rStyle w:val="separatedcasnumbers"/>
              </w:rPr>
              <w:t>23726-91-2</w:t>
            </w:r>
          </w:p>
          <w:p w14:paraId="1A704F43" w14:textId="77777777" w:rsidR="00823927" w:rsidRPr="00491E48" w:rsidRDefault="00823927" w:rsidP="00E22948"/>
        </w:tc>
        <w:tc>
          <w:tcPr>
            <w:tcW w:w="1418" w:type="dxa"/>
            <w:shd w:val="clear" w:color="auto" w:fill="auto"/>
          </w:tcPr>
          <w:p w14:paraId="619D7C94" w14:textId="553C7EBE" w:rsidR="00823927" w:rsidRPr="00906022" w:rsidRDefault="00823927" w:rsidP="00E22948">
            <w:r w:rsidRPr="00491E48">
              <w:lastRenderedPageBreak/>
              <w:t>-</w:t>
            </w:r>
          </w:p>
          <w:p w14:paraId="064FE4CF" w14:textId="77777777" w:rsidR="00491E48" w:rsidRDefault="00491E48" w:rsidP="00E22948"/>
          <w:p w14:paraId="69E09EC0" w14:textId="77777777" w:rsidR="00491E48" w:rsidRDefault="00491E48" w:rsidP="00E22948"/>
          <w:p w14:paraId="71C11F4A" w14:textId="0334B6A6" w:rsidR="00823927" w:rsidRPr="00491E48" w:rsidRDefault="00823927" w:rsidP="00E22948">
            <w:r w:rsidRPr="00491E48">
              <w:t>245-845-8</w:t>
            </w:r>
          </w:p>
          <w:p w14:paraId="66988609" w14:textId="77777777" w:rsidR="00491E48" w:rsidRDefault="00491E48" w:rsidP="00E22948"/>
          <w:p w14:paraId="18DA5ECF" w14:textId="60137C68" w:rsidR="00823927" w:rsidRPr="00491E48" w:rsidRDefault="00823927" w:rsidP="00E22948">
            <w:r w:rsidRPr="00491E48">
              <w:t>246-430-4</w:t>
            </w:r>
          </w:p>
          <w:p w14:paraId="0C73E7AB" w14:textId="77777777" w:rsidR="00823927" w:rsidRPr="00491E48" w:rsidRDefault="00823927" w:rsidP="00E22948"/>
          <w:p w14:paraId="339CAA21" w14:textId="77777777" w:rsidR="00491E48" w:rsidRDefault="00491E48" w:rsidP="00E22948"/>
          <w:p w14:paraId="4AC45550" w14:textId="77777777" w:rsidR="00823927" w:rsidRPr="001404AF" w:rsidRDefault="00823927" w:rsidP="00E22948">
            <w:r w:rsidRPr="001404AF">
              <w:t>245-833-2</w:t>
            </w:r>
          </w:p>
          <w:p w14:paraId="6909A937" w14:textId="77777777" w:rsidR="00823927" w:rsidRPr="00491E48" w:rsidRDefault="00823927" w:rsidP="00E22948"/>
          <w:p w14:paraId="32AD83F0" w14:textId="77777777" w:rsidR="00823927" w:rsidRPr="00906022" w:rsidRDefault="00823927" w:rsidP="00E22948"/>
          <w:p w14:paraId="4031A3DE" w14:textId="1FA02099" w:rsidR="00491E48" w:rsidRDefault="00491E48" w:rsidP="00E22948"/>
          <w:p w14:paraId="5D0F4879" w14:textId="36F1790D" w:rsidR="00491E48" w:rsidRDefault="00491E48" w:rsidP="00E22948"/>
          <w:p w14:paraId="68BDA8E8" w14:textId="77777777" w:rsidR="00491E48" w:rsidRPr="00491E48" w:rsidRDefault="00491E48" w:rsidP="00E22948"/>
          <w:p w14:paraId="4D6AE895" w14:textId="77777777" w:rsidR="00491E48" w:rsidRPr="00491E48" w:rsidRDefault="00491E48" w:rsidP="00E22948"/>
          <w:p w14:paraId="761FA032" w14:textId="77777777" w:rsidR="00823927" w:rsidRPr="00491E48" w:rsidRDefault="00823927" w:rsidP="00E22948">
            <w:r w:rsidRPr="00491E48">
              <w:t>260-709-8</w:t>
            </w:r>
          </w:p>
          <w:p w14:paraId="36518F88" w14:textId="77777777" w:rsidR="00823927" w:rsidRPr="00491E48" w:rsidRDefault="00823927" w:rsidP="00E22948"/>
          <w:p w14:paraId="71FC2780" w14:textId="77777777" w:rsidR="00823927" w:rsidRPr="00906022" w:rsidRDefault="00823927" w:rsidP="00E22948"/>
          <w:p w14:paraId="71844432" w14:textId="77777777" w:rsidR="00823927" w:rsidRPr="007027FF" w:rsidRDefault="00823927" w:rsidP="00E22948">
            <w:r w:rsidRPr="007027FF">
              <w:t>275-156-8</w:t>
            </w:r>
          </w:p>
          <w:p w14:paraId="7A39252D" w14:textId="77777777" w:rsidR="00823927" w:rsidRPr="005D19AC" w:rsidRDefault="00823927" w:rsidP="00E22948"/>
          <w:p w14:paraId="78A9BA54" w14:textId="088AE06B" w:rsidR="00491E48" w:rsidRDefault="00491E48" w:rsidP="00E22948"/>
          <w:p w14:paraId="52D01AD9" w14:textId="77777777" w:rsidR="00491E48" w:rsidRPr="00491E48" w:rsidRDefault="00491E48" w:rsidP="00E22948"/>
          <w:p w14:paraId="20A891DF" w14:textId="77777777" w:rsidR="00823927" w:rsidRPr="00491E48" w:rsidRDefault="00823927" w:rsidP="00E22948">
            <w:r w:rsidRPr="00491E48">
              <w:t>245-843-7</w:t>
            </w:r>
          </w:p>
          <w:p w14:paraId="7DF0CD95" w14:textId="77777777" w:rsidR="00823927" w:rsidRPr="00491E48" w:rsidRDefault="00823927" w:rsidP="00E22948"/>
          <w:p w14:paraId="1A0BC877" w14:textId="77777777" w:rsidR="00823927" w:rsidRPr="00906022" w:rsidRDefault="00823927" w:rsidP="00E22948"/>
          <w:p w14:paraId="5116301B" w14:textId="77777777" w:rsidR="00823927" w:rsidRPr="007027FF" w:rsidRDefault="00823927" w:rsidP="00E22948"/>
          <w:p w14:paraId="1EB1CF20" w14:textId="1FF3063D" w:rsidR="00491E48" w:rsidRDefault="00491E48" w:rsidP="00E22948"/>
          <w:p w14:paraId="49430B08" w14:textId="51E94A69" w:rsidR="00491E48" w:rsidRDefault="00491E48" w:rsidP="00E22948"/>
          <w:p w14:paraId="48761583" w14:textId="77777777" w:rsidR="00823927" w:rsidRPr="00491E48" w:rsidRDefault="00823927" w:rsidP="00E22948">
            <w:r w:rsidRPr="00491E48">
              <w:t>245-842-1</w:t>
            </w:r>
          </w:p>
          <w:p w14:paraId="75242A83" w14:textId="77777777" w:rsidR="00823927" w:rsidRPr="00491E48" w:rsidRDefault="00823927" w:rsidP="00E22948"/>
        </w:tc>
        <w:tc>
          <w:tcPr>
            <w:tcW w:w="1203" w:type="dxa"/>
            <w:shd w:val="clear" w:color="auto" w:fill="auto"/>
          </w:tcPr>
          <w:p w14:paraId="077FE153" w14:textId="77777777" w:rsidR="00823927" w:rsidRPr="000345A3" w:rsidRDefault="00823927" w:rsidP="00E22948">
            <w:r w:rsidRPr="000345A3">
              <w:lastRenderedPageBreak/>
              <w:t>(a) Oral products</w:t>
            </w:r>
          </w:p>
          <w:p w14:paraId="4FF3D8D6" w14:textId="77777777" w:rsidR="00823927" w:rsidRPr="000345A3" w:rsidRDefault="00823927" w:rsidP="00E22948"/>
          <w:p w14:paraId="58D25F9C" w14:textId="77777777" w:rsidR="00823927" w:rsidRPr="000345A3" w:rsidRDefault="00823927" w:rsidP="00E22948">
            <w:r w:rsidRPr="000345A3">
              <w:t xml:space="preserve">(b) Other products </w:t>
            </w:r>
          </w:p>
          <w:p w14:paraId="19AAC3A8" w14:textId="77777777" w:rsidR="00823927" w:rsidRPr="000345A3" w:rsidRDefault="00823927" w:rsidP="00E22948"/>
          <w:p w14:paraId="4720D1A8" w14:textId="77777777" w:rsidR="00823927" w:rsidRPr="000345A3" w:rsidRDefault="00823927" w:rsidP="00E22948"/>
          <w:p w14:paraId="5117FAC3" w14:textId="77777777" w:rsidR="00823927" w:rsidRPr="000345A3" w:rsidRDefault="00823927" w:rsidP="00E22948"/>
          <w:p w14:paraId="1FFBF7CA" w14:textId="77777777" w:rsidR="00823927" w:rsidRPr="000345A3" w:rsidRDefault="00823927" w:rsidP="00E22948"/>
          <w:p w14:paraId="205DB7E8" w14:textId="77777777" w:rsidR="00823927" w:rsidRPr="000345A3" w:rsidRDefault="00823927" w:rsidP="00E22948"/>
          <w:p w14:paraId="4665099C" w14:textId="77777777" w:rsidR="00823927" w:rsidRPr="000345A3" w:rsidRDefault="00823927" w:rsidP="00E22948"/>
          <w:p w14:paraId="2D2E86B5" w14:textId="77777777" w:rsidR="00823927" w:rsidRPr="000345A3" w:rsidRDefault="00823927" w:rsidP="00E22948"/>
          <w:p w14:paraId="6CF289D8" w14:textId="77777777" w:rsidR="00823927" w:rsidRPr="000345A3" w:rsidRDefault="00823927" w:rsidP="00E22948"/>
          <w:p w14:paraId="2F9F173C" w14:textId="77777777" w:rsidR="00823927" w:rsidRPr="000345A3" w:rsidRDefault="00823927" w:rsidP="00E22948"/>
          <w:p w14:paraId="054B24B4" w14:textId="77777777" w:rsidR="00823927" w:rsidRPr="000345A3" w:rsidRDefault="00823927" w:rsidP="00E22948"/>
          <w:p w14:paraId="2ECBC0F1" w14:textId="77777777" w:rsidR="00823927" w:rsidRPr="000345A3" w:rsidRDefault="00823927" w:rsidP="00E22948"/>
          <w:p w14:paraId="59B5B631" w14:textId="77777777" w:rsidR="00823927" w:rsidRPr="000345A3" w:rsidRDefault="00823927" w:rsidP="00E22948"/>
          <w:p w14:paraId="2B1B4B12" w14:textId="77777777" w:rsidR="00823927" w:rsidRPr="000345A3" w:rsidRDefault="00823927" w:rsidP="00E22948"/>
          <w:p w14:paraId="511BC023" w14:textId="77777777" w:rsidR="00823927" w:rsidRPr="000345A3" w:rsidRDefault="00823927" w:rsidP="00E22948"/>
          <w:p w14:paraId="30A6ED4F" w14:textId="77777777" w:rsidR="00823927" w:rsidRPr="000345A3" w:rsidRDefault="00823927" w:rsidP="00E22948"/>
          <w:p w14:paraId="0EEACD70" w14:textId="77777777" w:rsidR="00823927" w:rsidRPr="000345A3" w:rsidRDefault="00823927" w:rsidP="00E22948"/>
          <w:p w14:paraId="60D7FE14" w14:textId="77777777" w:rsidR="00823927" w:rsidRPr="000345A3" w:rsidRDefault="00823927" w:rsidP="00E22948"/>
        </w:tc>
        <w:tc>
          <w:tcPr>
            <w:tcW w:w="1320" w:type="dxa"/>
            <w:shd w:val="clear" w:color="auto" w:fill="auto"/>
          </w:tcPr>
          <w:p w14:paraId="593B2E8A" w14:textId="77777777" w:rsidR="00823927" w:rsidRPr="000345A3" w:rsidRDefault="00823927" w:rsidP="00E22948"/>
          <w:p w14:paraId="4E7545D7" w14:textId="77777777" w:rsidR="00823927" w:rsidRPr="000345A3" w:rsidRDefault="00823927" w:rsidP="00E22948"/>
          <w:p w14:paraId="04051D8E" w14:textId="77777777" w:rsidR="00823927" w:rsidRPr="000345A3" w:rsidRDefault="00823927" w:rsidP="00E22948"/>
          <w:p w14:paraId="534B78E6" w14:textId="77777777" w:rsidR="00823927" w:rsidRPr="000345A3" w:rsidRDefault="00823927" w:rsidP="00E22948">
            <w:pPr>
              <w:pStyle w:val="PargrafodaLista"/>
              <w:numPr>
                <w:ilvl w:val="0"/>
                <w:numId w:val="2"/>
              </w:numPr>
              <w:ind w:left="388" w:hanging="284"/>
            </w:pPr>
            <w:r w:rsidRPr="000345A3">
              <w:t>0.02 %</w:t>
            </w:r>
          </w:p>
          <w:p w14:paraId="1169DEC2" w14:textId="77777777" w:rsidR="00823927" w:rsidRPr="000345A3" w:rsidRDefault="00823927" w:rsidP="00E22948">
            <w:pPr>
              <w:pStyle w:val="PargrafodaLista"/>
              <w:ind w:left="360"/>
            </w:pPr>
          </w:p>
          <w:p w14:paraId="25936BBB" w14:textId="77777777" w:rsidR="00823927" w:rsidRPr="000345A3" w:rsidRDefault="00823927" w:rsidP="00E22948">
            <w:pPr>
              <w:pStyle w:val="PargrafodaLista"/>
              <w:ind w:left="360"/>
            </w:pPr>
          </w:p>
          <w:p w14:paraId="2398A1B4" w14:textId="77777777" w:rsidR="00823927" w:rsidRPr="000345A3" w:rsidRDefault="00823927" w:rsidP="00E22948">
            <w:pPr>
              <w:pStyle w:val="PargrafodaLista"/>
              <w:ind w:left="360"/>
            </w:pPr>
          </w:p>
          <w:p w14:paraId="318035C8" w14:textId="77777777" w:rsidR="00823927" w:rsidRPr="000345A3" w:rsidRDefault="00823927" w:rsidP="00E22948">
            <w:pPr>
              <w:pStyle w:val="PargrafodaLista"/>
              <w:ind w:left="360"/>
            </w:pPr>
          </w:p>
          <w:p w14:paraId="1E9C06C3" w14:textId="77777777" w:rsidR="00823927" w:rsidRPr="000345A3" w:rsidRDefault="00823927" w:rsidP="00E22948">
            <w:pPr>
              <w:pStyle w:val="PargrafodaLista"/>
              <w:ind w:left="360"/>
            </w:pPr>
          </w:p>
          <w:p w14:paraId="62BC16CB" w14:textId="77777777" w:rsidR="00823927" w:rsidRPr="000345A3" w:rsidRDefault="00823927" w:rsidP="00E22948">
            <w:pPr>
              <w:pStyle w:val="PargrafodaLista"/>
              <w:ind w:left="360"/>
            </w:pPr>
          </w:p>
          <w:p w14:paraId="64C34D2D" w14:textId="77777777" w:rsidR="00823927" w:rsidRPr="000345A3" w:rsidRDefault="00823927" w:rsidP="00E22948">
            <w:pPr>
              <w:pStyle w:val="PargrafodaLista"/>
              <w:ind w:left="360"/>
            </w:pPr>
          </w:p>
          <w:p w14:paraId="3374929D" w14:textId="77777777" w:rsidR="00823927" w:rsidRPr="000345A3" w:rsidRDefault="00823927" w:rsidP="00E22948">
            <w:pPr>
              <w:pStyle w:val="PargrafodaLista"/>
              <w:ind w:left="360"/>
            </w:pPr>
          </w:p>
          <w:p w14:paraId="1A294DA8" w14:textId="77777777" w:rsidR="00823927" w:rsidRPr="000345A3" w:rsidRDefault="00823927" w:rsidP="00E22948">
            <w:pPr>
              <w:pStyle w:val="PargrafodaLista"/>
              <w:ind w:left="360"/>
            </w:pPr>
          </w:p>
          <w:p w14:paraId="3D94D77C" w14:textId="77777777" w:rsidR="00823927" w:rsidRPr="000345A3" w:rsidRDefault="00823927" w:rsidP="00E22948">
            <w:pPr>
              <w:pStyle w:val="PargrafodaLista"/>
              <w:ind w:left="360"/>
            </w:pPr>
          </w:p>
          <w:p w14:paraId="121B8565" w14:textId="77777777" w:rsidR="00823927" w:rsidRPr="000345A3" w:rsidRDefault="00823927" w:rsidP="00E22948">
            <w:pPr>
              <w:pStyle w:val="PargrafodaLista"/>
              <w:ind w:left="360"/>
            </w:pPr>
          </w:p>
          <w:p w14:paraId="44D922E5" w14:textId="77777777" w:rsidR="00823927" w:rsidRPr="000345A3" w:rsidRDefault="00823927" w:rsidP="00E22948">
            <w:pPr>
              <w:pStyle w:val="PargrafodaLista"/>
              <w:ind w:left="360"/>
            </w:pPr>
          </w:p>
          <w:p w14:paraId="591C95AA" w14:textId="77777777" w:rsidR="00823927" w:rsidRPr="000345A3" w:rsidRDefault="00823927" w:rsidP="00E22948">
            <w:pPr>
              <w:pStyle w:val="PargrafodaLista"/>
              <w:ind w:left="360"/>
            </w:pPr>
          </w:p>
          <w:p w14:paraId="38A678DE" w14:textId="77777777" w:rsidR="00823927" w:rsidRPr="000345A3" w:rsidRDefault="00823927" w:rsidP="00E22948">
            <w:pPr>
              <w:pStyle w:val="PargrafodaLista"/>
              <w:ind w:left="360"/>
            </w:pPr>
          </w:p>
          <w:p w14:paraId="6577BBE1" w14:textId="77777777" w:rsidR="00823927" w:rsidRPr="000345A3" w:rsidRDefault="00823927" w:rsidP="00E22948">
            <w:pPr>
              <w:pStyle w:val="PargrafodaLista"/>
              <w:ind w:left="360"/>
            </w:pPr>
          </w:p>
          <w:p w14:paraId="3D6FA1C5" w14:textId="77777777" w:rsidR="00823927" w:rsidRPr="000345A3" w:rsidRDefault="00823927" w:rsidP="00E22948">
            <w:pPr>
              <w:pStyle w:val="PargrafodaLista"/>
              <w:ind w:left="360"/>
            </w:pPr>
          </w:p>
          <w:p w14:paraId="7E9DE625" w14:textId="77777777" w:rsidR="00823927" w:rsidRPr="000345A3" w:rsidRDefault="00823927" w:rsidP="00E22948">
            <w:pPr>
              <w:pStyle w:val="PargrafodaLista"/>
              <w:ind w:left="360"/>
            </w:pPr>
          </w:p>
        </w:tc>
        <w:tc>
          <w:tcPr>
            <w:tcW w:w="2438" w:type="dxa"/>
            <w:shd w:val="clear" w:color="auto" w:fill="auto"/>
          </w:tcPr>
          <w:p w14:paraId="0A9302A5" w14:textId="77777777" w:rsidR="00823927" w:rsidRPr="000345A3" w:rsidRDefault="00823927" w:rsidP="00E22948">
            <w:r w:rsidRPr="000345A3">
              <w:lastRenderedPageBreak/>
              <w:t>(a) (b)</w:t>
            </w:r>
          </w:p>
          <w:p w14:paraId="44D92851" w14:textId="77777777" w:rsidR="00823927" w:rsidRPr="000345A3" w:rsidRDefault="00823927" w:rsidP="00E22948">
            <w:r w:rsidRPr="000345A3">
              <w:t>When its concentration exceeds:</w:t>
            </w:r>
          </w:p>
          <w:p w14:paraId="59EC83FD" w14:textId="77777777" w:rsidR="00823927" w:rsidRPr="000345A3" w:rsidRDefault="00823927" w:rsidP="00E22948">
            <w:r w:rsidRPr="000345A3">
              <w:t xml:space="preserve">- 0.001 % in leave-on products </w:t>
            </w:r>
          </w:p>
          <w:p w14:paraId="61907592" w14:textId="77777777" w:rsidR="00823927" w:rsidRPr="000345A3" w:rsidRDefault="00823927" w:rsidP="00E22948">
            <w:r w:rsidRPr="000345A3">
              <w:t>- 0.01 % in rinse-off products</w:t>
            </w:r>
          </w:p>
          <w:p w14:paraId="7DFB5B1F" w14:textId="77777777" w:rsidR="00823927" w:rsidRPr="000345A3" w:rsidRDefault="00823927" w:rsidP="00E22948">
            <w:r w:rsidRPr="000345A3">
              <w:t>the presence of the substance must be indicated as ‘</w:t>
            </w:r>
            <w:r w:rsidRPr="00B41B97">
              <w:t>Rose Ketones’</w:t>
            </w:r>
            <w:r w:rsidRPr="000345A3">
              <w:t xml:space="preserve"> in the list of ingredients referred to in Article 19(1)(g).</w:t>
            </w:r>
          </w:p>
        </w:tc>
        <w:tc>
          <w:tcPr>
            <w:tcW w:w="1354" w:type="dxa"/>
            <w:shd w:val="clear" w:color="auto" w:fill="auto"/>
          </w:tcPr>
          <w:p w14:paraId="2EE3A27C" w14:textId="77777777" w:rsidR="00823927" w:rsidRPr="00DD5FE9" w:rsidRDefault="00823927" w:rsidP="00E22948"/>
        </w:tc>
      </w:tr>
      <w:tr w:rsidR="00823927" w:rsidRPr="00DD5FE9" w14:paraId="7B0109C9" w14:textId="77777777" w:rsidTr="00A46A33">
        <w:trPr>
          <w:trHeight w:val="358"/>
        </w:trPr>
        <w:tc>
          <w:tcPr>
            <w:tcW w:w="959" w:type="dxa"/>
            <w:shd w:val="clear" w:color="auto" w:fill="auto"/>
          </w:tcPr>
          <w:p w14:paraId="58A1B36B" w14:textId="77777777" w:rsidR="00823927" w:rsidRDefault="00823927" w:rsidP="00E22948">
            <w:r>
              <w:t>158</w:t>
            </w:r>
          </w:p>
        </w:tc>
        <w:tc>
          <w:tcPr>
            <w:tcW w:w="1843" w:type="dxa"/>
            <w:shd w:val="clear" w:color="auto" w:fill="auto"/>
          </w:tcPr>
          <w:p w14:paraId="4E6CF34D" w14:textId="317B5C43" w:rsidR="00823927" w:rsidRDefault="00132E1D" w:rsidP="00E22948">
            <w:pPr>
              <w:rPr>
                <w:highlight w:val="yellow"/>
              </w:rPr>
            </w:pPr>
            <w:r>
              <w:t>D</w:t>
            </w:r>
            <w:r w:rsidR="00823927">
              <w:t>eleted</w:t>
            </w:r>
          </w:p>
        </w:tc>
        <w:tc>
          <w:tcPr>
            <w:tcW w:w="2268" w:type="dxa"/>
            <w:shd w:val="clear" w:color="auto" w:fill="auto"/>
          </w:tcPr>
          <w:p w14:paraId="44BEAC3C" w14:textId="77777777" w:rsidR="00823927" w:rsidRDefault="00823927" w:rsidP="00E22948">
            <w:pPr>
              <w:rPr>
                <w:highlight w:val="yellow"/>
              </w:rPr>
            </w:pPr>
          </w:p>
        </w:tc>
        <w:tc>
          <w:tcPr>
            <w:tcW w:w="1417" w:type="dxa"/>
            <w:shd w:val="clear" w:color="auto" w:fill="auto"/>
          </w:tcPr>
          <w:p w14:paraId="61E25CC7" w14:textId="77777777" w:rsidR="00823927" w:rsidRDefault="00823927" w:rsidP="00E22948">
            <w:pPr>
              <w:rPr>
                <w:highlight w:val="yellow"/>
              </w:rPr>
            </w:pPr>
          </w:p>
        </w:tc>
        <w:tc>
          <w:tcPr>
            <w:tcW w:w="1418" w:type="dxa"/>
            <w:shd w:val="clear" w:color="auto" w:fill="auto"/>
          </w:tcPr>
          <w:p w14:paraId="440E161C" w14:textId="77777777" w:rsidR="00823927" w:rsidRDefault="00823927" w:rsidP="00E22948">
            <w:pPr>
              <w:rPr>
                <w:highlight w:val="yellow"/>
              </w:rPr>
            </w:pPr>
          </w:p>
        </w:tc>
        <w:tc>
          <w:tcPr>
            <w:tcW w:w="1203" w:type="dxa"/>
            <w:shd w:val="clear" w:color="auto" w:fill="auto"/>
          </w:tcPr>
          <w:p w14:paraId="6B730583" w14:textId="77777777" w:rsidR="00823927" w:rsidRPr="00103127" w:rsidRDefault="00823927" w:rsidP="00E22948">
            <w:pPr>
              <w:rPr>
                <w:highlight w:val="yellow"/>
              </w:rPr>
            </w:pPr>
          </w:p>
        </w:tc>
        <w:tc>
          <w:tcPr>
            <w:tcW w:w="1320" w:type="dxa"/>
            <w:shd w:val="clear" w:color="auto" w:fill="auto"/>
          </w:tcPr>
          <w:p w14:paraId="36A76E86" w14:textId="77777777" w:rsidR="00823927" w:rsidRPr="00103127" w:rsidRDefault="00823927" w:rsidP="00E22948">
            <w:pPr>
              <w:rPr>
                <w:highlight w:val="yellow"/>
              </w:rPr>
            </w:pPr>
          </w:p>
        </w:tc>
        <w:tc>
          <w:tcPr>
            <w:tcW w:w="2438" w:type="dxa"/>
            <w:shd w:val="clear" w:color="auto" w:fill="auto"/>
          </w:tcPr>
          <w:p w14:paraId="5047CEF0" w14:textId="77777777" w:rsidR="00823927" w:rsidRPr="00103127" w:rsidRDefault="00823927" w:rsidP="00E22948">
            <w:pPr>
              <w:rPr>
                <w:highlight w:val="yellow"/>
              </w:rPr>
            </w:pPr>
          </w:p>
        </w:tc>
        <w:tc>
          <w:tcPr>
            <w:tcW w:w="1354" w:type="dxa"/>
            <w:shd w:val="clear" w:color="auto" w:fill="auto"/>
          </w:tcPr>
          <w:p w14:paraId="6DDAB93B" w14:textId="77777777" w:rsidR="00823927" w:rsidRPr="00DD5FE9" w:rsidRDefault="00823927" w:rsidP="00E22948"/>
        </w:tc>
      </w:tr>
      <w:tr w:rsidR="00823927" w:rsidRPr="00DD5FE9" w14:paraId="6222EF97" w14:textId="77777777" w:rsidTr="00A46A33">
        <w:trPr>
          <w:trHeight w:val="358"/>
        </w:trPr>
        <w:tc>
          <w:tcPr>
            <w:tcW w:w="959" w:type="dxa"/>
            <w:shd w:val="clear" w:color="auto" w:fill="auto"/>
          </w:tcPr>
          <w:p w14:paraId="71E15FE0" w14:textId="77777777" w:rsidR="00823927" w:rsidRDefault="00823927" w:rsidP="00E22948">
            <w:r>
              <w:t>160</w:t>
            </w:r>
          </w:p>
        </w:tc>
        <w:tc>
          <w:tcPr>
            <w:tcW w:w="1843" w:type="dxa"/>
            <w:shd w:val="clear" w:color="auto" w:fill="auto"/>
          </w:tcPr>
          <w:p w14:paraId="6E27F7F4" w14:textId="68D2E894" w:rsidR="00823927" w:rsidRDefault="00132E1D" w:rsidP="00E22948">
            <w:pPr>
              <w:rPr>
                <w:highlight w:val="yellow"/>
              </w:rPr>
            </w:pPr>
            <w:r>
              <w:t>D</w:t>
            </w:r>
            <w:r w:rsidR="00823927">
              <w:t>eleted</w:t>
            </w:r>
          </w:p>
        </w:tc>
        <w:tc>
          <w:tcPr>
            <w:tcW w:w="2268" w:type="dxa"/>
            <w:shd w:val="clear" w:color="auto" w:fill="auto"/>
          </w:tcPr>
          <w:p w14:paraId="0E6034EB" w14:textId="77777777" w:rsidR="00823927" w:rsidRDefault="00823927" w:rsidP="00E22948">
            <w:pPr>
              <w:rPr>
                <w:highlight w:val="yellow"/>
              </w:rPr>
            </w:pPr>
          </w:p>
        </w:tc>
        <w:tc>
          <w:tcPr>
            <w:tcW w:w="1417" w:type="dxa"/>
            <w:shd w:val="clear" w:color="auto" w:fill="auto"/>
          </w:tcPr>
          <w:p w14:paraId="1BDAD6CB" w14:textId="77777777" w:rsidR="00823927" w:rsidRDefault="00823927" w:rsidP="00E22948">
            <w:pPr>
              <w:rPr>
                <w:highlight w:val="yellow"/>
              </w:rPr>
            </w:pPr>
          </w:p>
        </w:tc>
        <w:tc>
          <w:tcPr>
            <w:tcW w:w="1418" w:type="dxa"/>
            <w:shd w:val="clear" w:color="auto" w:fill="auto"/>
          </w:tcPr>
          <w:p w14:paraId="356EDECC" w14:textId="77777777" w:rsidR="00823927" w:rsidRDefault="00823927" w:rsidP="00E22948">
            <w:pPr>
              <w:rPr>
                <w:highlight w:val="yellow"/>
              </w:rPr>
            </w:pPr>
          </w:p>
        </w:tc>
        <w:tc>
          <w:tcPr>
            <w:tcW w:w="1203" w:type="dxa"/>
            <w:shd w:val="clear" w:color="auto" w:fill="auto"/>
          </w:tcPr>
          <w:p w14:paraId="796602A9" w14:textId="77777777" w:rsidR="00823927" w:rsidRPr="00103127" w:rsidRDefault="00823927" w:rsidP="00E22948">
            <w:pPr>
              <w:rPr>
                <w:highlight w:val="yellow"/>
              </w:rPr>
            </w:pPr>
          </w:p>
        </w:tc>
        <w:tc>
          <w:tcPr>
            <w:tcW w:w="1320" w:type="dxa"/>
            <w:shd w:val="clear" w:color="auto" w:fill="auto"/>
          </w:tcPr>
          <w:p w14:paraId="59810355" w14:textId="77777777" w:rsidR="00823927" w:rsidRPr="00103127" w:rsidRDefault="00823927" w:rsidP="00E22948">
            <w:pPr>
              <w:rPr>
                <w:highlight w:val="yellow"/>
              </w:rPr>
            </w:pPr>
          </w:p>
        </w:tc>
        <w:tc>
          <w:tcPr>
            <w:tcW w:w="2438" w:type="dxa"/>
            <w:shd w:val="clear" w:color="auto" w:fill="auto"/>
          </w:tcPr>
          <w:p w14:paraId="4569AA1F" w14:textId="77777777" w:rsidR="00823927" w:rsidRPr="00103127" w:rsidRDefault="00823927" w:rsidP="00E22948">
            <w:pPr>
              <w:rPr>
                <w:highlight w:val="yellow"/>
              </w:rPr>
            </w:pPr>
          </w:p>
        </w:tc>
        <w:tc>
          <w:tcPr>
            <w:tcW w:w="1354" w:type="dxa"/>
            <w:shd w:val="clear" w:color="auto" w:fill="auto"/>
          </w:tcPr>
          <w:p w14:paraId="01B043BA" w14:textId="77777777" w:rsidR="00823927" w:rsidRPr="00DD5FE9" w:rsidRDefault="00823927" w:rsidP="00E22948"/>
        </w:tc>
      </w:tr>
      <w:tr w:rsidR="00823927" w:rsidRPr="00DD5FE9" w14:paraId="7F69DBCD" w14:textId="77777777" w:rsidTr="00A46A33">
        <w:trPr>
          <w:trHeight w:val="358"/>
        </w:trPr>
        <w:tc>
          <w:tcPr>
            <w:tcW w:w="959" w:type="dxa"/>
            <w:shd w:val="clear" w:color="auto" w:fill="auto"/>
          </w:tcPr>
          <w:p w14:paraId="714E5676" w14:textId="77777777" w:rsidR="00823927" w:rsidRDefault="00823927" w:rsidP="00E22948">
            <w:r>
              <w:t>161</w:t>
            </w:r>
          </w:p>
        </w:tc>
        <w:tc>
          <w:tcPr>
            <w:tcW w:w="1843" w:type="dxa"/>
            <w:shd w:val="clear" w:color="auto" w:fill="auto"/>
          </w:tcPr>
          <w:p w14:paraId="6557DF35" w14:textId="4976690D" w:rsidR="00823927" w:rsidRDefault="00132E1D" w:rsidP="00E22948">
            <w:pPr>
              <w:rPr>
                <w:highlight w:val="yellow"/>
              </w:rPr>
            </w:pPr>
            <w:r>
              <w:t>D</w:t>
            </w:r>
            <w:r w:rsidR="00823927">
              <w:t>eleted</w:t>
            </w:r>
          </w:p>
        </w:tc>
        <w:tc>
          <w:tcPr>
            <w:tcW w:w="2268" w:type="dxa"/>
            <w:shd w:val="clear" w:color="auto" w:fill="auto"/>
          </w:tcPr>
          <w:p w14:paraId="771AD548" w14:textId="77777777" w:rsidR="00823927" w:rsidRDefault="00823927" w:rsidP="00E22948">
            <w:pPr>
              <w:rPr>
                <w:highlight w:val="yellow"/>
              </w:rPr>
            </w:pPr>
          </w:p>
        </w:tc>
        <w:tc>
          <w:tcPr>
            <w:tcW w:w="1417" w:type="dxa"/>
            <w:shd w:val="clear" w:color="auto" w:fill="auto"/>
          </w:tcPr>
          <w:p w14:paraId="5B7533F9" w14:textId="77777777" w:rsidR="00823927" w:rsidRDefault="00823927" w:rsidP="00E22948">
            <w:pPr>
              <w:rPr>
                <w:highlight w:val="yellow"/>
              </w:rPr>
            </w:pPr>
          </w:p>
        </w:tc>
        <w:tc>
          <w:tcPr>
            <w:tcW w:w="1418" w:type="dxa"/>
            <w:shd w:val="clear" w:color="auto" w:fill="auto"/>
          </w:tcPr>
          <w:p w14:paraId="3A57CB5F" w14:textId="77777777" w:rsidR="00823927" w:rsidRDefault="00823927" w:rsidP="00E22948">
            <w:pPr>
              <w:rPr>
                <w:highlight w:val="yellow"/>
              </w:rPr>
            </w:pPr>
          </w:p>
        </w:tc>
        <w:tc>
          <w:tcPr>
            <w:tcW w:w="1203" w:type="dxa"/>
            <w:shd w:val="clear" w:color="auto" w:fill="auto"/>
          </w:tcPr>
          <w:p w14:paraId="5521D546" w14:textId="77777777" w:rsidR="00823927" w:rsidRPr="00103127" w:rsidRDefault="00823927" w:rsidP="00E22948">
            <w:pPr>
              <w:rPr>
                <w:highlight w:val="yellow"/>
              </w:rPr>
            </w:pPr>
          </w:p>
        </w:tc>
        <w:tc>
          <w:tcPr>
            <w:tcW w:w="1320" w:type="dxa"/>
            <w:shd w:val="clear" w:color="auto" w:fill="auto"/>
          </w:tcPr>
          <w:p w14:paraId="0DFFCF80" w14:textId="77777777" w:rsidR="00823927" w:rsidRPr="00103127" w:rsidRDefault="00823927" w:rsidP="00E22948">
            <w:pPr>
              <w:rPr>
                <w:highlight w:val="yellow"/>
              </w:rPr>
            </w:pPr>
          </w:p>
        </w:tc>
        <w:tc>
          <w:tcPr>
            <w:tcW w:w="2438" w:type="dxa"/>
            <w:shd w:val="clear" w:color="auto" w:fill="auto"/>
          </w:tcPr>
          <w:p w14:paraId="29C818A6" w14:textId="77777777" w:rsidR="00823927" w:rsidRPr="00103127" w:rsidRDefault="00823927" w:rsidP="00E22948">
            <w:pPr>
              <w:rPr>
                <w:highlight w:val="yellow"/>
              </w:rPr>
            </w:pPr>
          </w:p>
        </w:tc>
        <w:tc>
          <w:tcPr>
            <w:tcW w:w="1354" w:type="dxa"/>
            <w:shd w:val="clear" w:color="auto" w:fill="auto"/>
          </w:tcPr>
          <w:p w14:paraId="7C666627" w14:textId="77777777" w:rsidR="00823927" w:rsidRPr="00DD5FE9" w:rsidRDefault="00823927" w:rsidP="00E22948"/>
        </w:tc>
      </w:tr>
      <w:tr w:rsidR="00823927" w:rsidRPr="00DD5FE9" w14:paraId="7146D829" w14:textId="77777777" w:rsidTr="00A46A33">
        <w:trPr>
          <w:trHeight w:val="358"/>
        </w:trPr>
        <w:tc>
          <w:tcPr>
            <w:tcW w:w="959" w:type="dxa"/>
            <w:shd w:val="clear" w:color="auto" w:fill="auto"/>
          </w:tcPr>
          <w:p w14:paraId="1B224E92" w14:textId="77777777" w:rsidR="00823927" w:rsidRDefault="00823927" w:rsidP="00E22948">
            <w:r>
              <w:t>162</w:t>
            </w:r>
          </w:p>
        </w:tc>
        <w:tc>
          <w:tcPr>
            <w:tcW w:w="1843" w:type="dxa"/>
            <w:shd w:val="clear" w:color="auto" w:fill="auto"/>
          </w:tcPr>
          <w:p w14:paraId="0E2CFDB3" w14:textId="1367660E" w:rsidR="00823927" w:rsidRDefault="00132E1D" w:rsidP="00E22948">
            <w:r>
              <w:t>D</w:t>
            </w:r>
            <w:r w:rsidR="00823927">
              <w:t>eleted</w:t>
            </w:r>
          </w:p>
        </w:tc>
        <w:tc>
          <w:tcPr>
            <w:tcW w:w="2268" w:type="dxa"/>
            <w:shd w:val="clear" w:color="auto" w:fill="auto"/>
          </w:tcPr>
          <w:p w14:paraId="6F0D7A84" w14:textId="77777777" w:rsidR="00823927" w:rsidRDefault="00823927" w:rsidP="00E22948">
            <w:pPr>
              <w:rPr>
                <w:highlight w:val="yellow"/>
              </w:rPr>
            </w:pPr>
          </w:p>
        </w:tc>
        <w:tc>
          <w:tcPr>
            <w:tcW w:w="1417" w:type="dxa"/>
            <w:shd w:val="clear" w:color="auto" w:fill="auto"/>
          </w:tcPr>
          <w:p w14:paraId="73220685" w14:textId="77777777" w:rsidR="00823927" w:rsidRDefault="00823927" w:rsidP="00E22948">
            <w:pPr>
              <w:rPr>
                <w:highlight w:val="yellow"/>
              </w:rPr>
            </w:pPr>
          </w:p>
        </w:tc>
        <w:tc>
          <w:tcPr>
            <w:tcW w:w="1418" w:type="dxa"/>
            <w:shd w:val="clear" w:color="auto" w:fill="auto"/>
          </w:tcPr>
          <w:p w14:paraId="7B612428" w14:textId="77777777" w:rsidR="00823927" w:rsidRDefault="00823927" w:rsidP="00E22948">
            <w:pPr>
              <w:rPr>
                <w:highlight w:val="yellow"/>
              </w:rPr>
            </w:pPr>
          </w:p>
        </w:tc>
        <w:tc>
          <w:tcPr>
            <w:tcW w:w="1203" w:type="dxa"/>
            <w:shd w:val="clear" w:color="auto" w:fill="auto"/>
          </w:tcPr>
          <w:p w14:paraId="58B51EDF" w14:textId="77777777" w:rsidR="00823927" w:rsidRPr="00103127" w:rsidRDefault="00823927" w:rsidP="00E22948">
            <w:pPr>
              <w:rPr>
                <w:highlight w:val="yellow"/>
              </w:rPr>
            </w:pPr>
          </w:p>
        </w:tc>
        <w:tc>
          <w:tcPr>
            <w:tcW w:w="1320" w:type="dxa"/>
            <w:shd w:val="clear" w:color="auto" w:fill="auto"/>
          </w:tcPr>
          <w:p w14:paraId="376E3318" w14:textId="77777777" w:rsidR="00823927" w:rsidRPr="00103127" w:rsidRDefault="00823927" w:rsidP="00E22948">
            <w:pPr>
              <w:rPr>
                <w:highlight w:val="yellow"/>
              </w:rPr>
            </w:pPr>
          </w:p>
        </w:tc>
        <w:tc>
          <w:tcPr>
            <w:tcW w:w="2438" w:type="dxa"/>
            <w:shd w:val="clear" w:color="auto" w:fill="auto"/>
          </w:tcPr>
          <w:p w14:paraId="19AAF0A5" w14:textId="77777777" w:rsidR="00823927" w:rsidRPr="00103127" w:rsidRDefault="00823927" w:rsidP="00E22948">
            <w:pPr>
              <w:rPr>
                <w:highlight w:val="yellow"/>
              </w:rPr>
            </w:pPr>
          </w:p>
        </w:tc>
        <w:tc>
          <w:tcPr>
            <w:tcW w:w="1354" w:type="dxa"/>
            <w:shd w:val="clear" w:color="auto" w:fill="auto"/>
          </w:tcPr>
          <w:p w14:paraId="4DDEA403" w14:textId="77777777" w:rsidR="00823927" w:rsidRPr="00DD5FE9" w:rsidRDefault="00823927" w:rsidP="00E22948"/>
        </w:tc>
      </w:tr>
      <w:tr w:rsidR="00823927" w:rsidRPr="00CB3C57" w14:paraId="4673DFD0" w14:textId="77777777" w:rsidTr="00A46A33">
        <w:trPr>
          <w:trHeight w:val="411"/>
        </w:trPr>
        <w:tc>
          <w:tcPr>
            <w:tcW w:w="959" w:type="dxa"/>
            <w:shd w:val="clear" w:color="auto" w:fill="auto"/>
          </w:tcPr>
          <w:p w14:paraId="45DF8B44" w14:textId="77777777" w:rsidR="00823927" w:rsidRPr="00240CC4" w:rsidRDefault="00823927" w:rsidP="00E22948">
            <w:r>
              <w:t>163</w:t>
            </w:r>
          </w:p>
        </w:tc>
        <w:tc>
          <w:tcPr>
            <w:tcW w:w="1843" w:type="dxa"/>
            <w:shd w:val="clear" w:color="auto" w:fill="auto"/>
          </w:tcPr>
          <w:p w14:paraId="2BEE789C" w14:textId="4FB1C7B0" w:rsidR="00823927" w:rsidRPr="00240CC4" w:rsidRDefault="00132E1D" w:rsidP="00E22948">
            <w:r>
              <w:t>D</w:t>
            </w:r>
            <w:r w:rsidR="00823927">
              <w:t>eleted</w:t>
            </w:r>
          </w:p>
        </w:tc>
        <w:tc>
          <w:tcPr>
            <w:tcW w:w="2268" w:type="dxa"/>
            <w:shd w:val="clear" w:color="auto" w:fill="auto"/>
          </w:tcPr>
          <w:p w14:paraId="7695C864" w14:textId="77777777" w:rsidR="00823927" w:rsidRPr="00B25F5C" w:rsidRDefault="00823927" w:rsidP="00E22948"/>
        </w:tc>
        <w:tc>
          <w:tcPr>
            <w:tcW w:w="1417" w:type="dxa"/>
            <w:shd w:val="clear" w:color="auto" w:fill="auto"/>
          </w:tcPr>
          <w:p w14:paraId="6B35AEB8" w14:textId="77777777" w:rsidR="00823927" w:rsidRPr="00240CC4" w:rsidRDefault="00823927" w:rsidP="00E22948"/>
        </w:tc>
        <w:tc>
          <w:tcPr>
            <w:tcW w:w="1418" w:type="dxa"/>
            <w:shd w:val="clear" w:color="auto" w:fill="auto"/>
          </w:tcPr>
          <w:p w14:paraId="057CB592" w14:textId="77777777" w:rsidR="00823927" w:rsidRPr="00240CC4" w:rsidRDefault="00823927" w:rsidP="00E22948"/>
        </w:tc>
        <w:tc>
          <w:tcPr>
            <w:tcW w:w="1203" w:type="dxa"/>
            <w:shd w:val="clear" w:color="auto" w:fill="auto"/>
          </w:tcPr>
          <w:p w14:paraId="1C4E44BC" w14:textId="77777777" w:rsidR="00823927" w:rsidRPr="00240CC4" w:rsidRDefault="00823927" w:rsidP="00E22948"/>
        </w:tc>
        <w:tc>
          <w:tcPr>
            <w:tcW w:w="1320" w:type="dxa"/>
            <w:shd w:val="clear" w:color="auto" w:fill="auto"/>
          </w:tcPr>
          <w:p w14:paraId="01AF9799" w14:textId="77777777" w:rsidR="00823927" w:rsidRPr="00240CC4" w:rsidRDefault="00823927" w:rsidP="00E22948"/>
        </w:tc>
        <w:tc>
          <w:tcPr>
            <w:tcW w:w="2438" w:type="dxa"/>
            <w:shd w:val="clear" w:color="auto" w:fill="auto"/>
          </w:tcPr>
          <w:p w14:paraId="48577E01" w14:textId="77777777" w:rsidR="00823927" w:rsidRPr="00240CC4" w:rsidRDefault="00823927" w:rsidP="00E22948"/>
        </w:tc>
        <w:tc>
          <w:tcPr>
            <w:tcW w:w="1354" w:type="dxa"/>
            <w:shd w:val="clear" w:color="auto" w:fill="auto"/>
          </w:tcPr>
          <w:p w14:paraId="5F89D9C2" w14:textId="77777777" w:rsidR="00823927" w:rsidRDefault="00823927" w:rsidP="00E22948"/>
        </w:tc>
      </w:tr>
      <w:tr w:rsidR="00823927" w:rsidRPr="00CB3C57" w14:paraId="2457F990" w14:textId="77777777" w:rsidTr="00A46A33">
        <w:trPr>
          <w:trHeight w:val="411"/>
        </w:trPr>
        <w:tc>
          <w:tcPr>
            <w:tcW w:w="959" w:type="dxa"/>
            <w:shd w:val="clear" w:color="auto" w:fill="auto"/>
          </w:tcPr>
          <w:p w14:paraId="665DFD76" w14:textId="77777777" w:rsidR="00823927" w:rsidRDefault="00823927" w:rsidP="00E22948">
            <w:r>
              <w:t>165</w:t>
            </w:r>
          </w:p>
        </w:tc>
        <w:tc>
          <w:tcPr>
            <w:tcW w:w="1843" w:type="dxa"/>
            <w:shd w:val="clear" w:color="auto" w:fill="auto"/>
          </w:tcPr>
          <w:p w14:paraId="3ED17BF9" w14:textId="18FB856E" w:rsidR="00823927" w:rsidRPr="00240CC4" w:rsidRDefault="00132E1D" w:rsidP="00E22948">
            <w:r>
              <w:t>D</w:t>
            </w:r>
            <w:r w:rsidR="00823927">
              <w:t>eleted</w:t>
            </w:r>
          </w:p>
        </w:tc>
        <w:tc>
          <w:tcPr>
            <w:tcW w:w="2268" w:type="dxa"/>
            <w:shd w:val="clear" w:color="auto" w:fill="auto"/>
          </w:tcPr>
          <w:p w14:paraId="058DCCB6" w14:textId="77777777" w:rsidR="00823927" w:rsidRPr="00B25F5C" w:rsidRDefault="00823927" w:rsidP="00E22948"/>
        </w:tc>
        <w:tc>
          <w:tcPr>
            <w:tcW w:w="1417" w:type="dxa"/>
            <w:shd w:val="clear" w:color="auto" w:fill="auto"/>
          </w:tcPr>
          <w:p w14:paraId="2BF32002" w14:textId="77777777" w:rsidR="00823927" w:rsidRPr="00240CC4" w:rsidRDefault="00823927" w:rsidP="00E22948"/>
        </w:tc>
        <w:tc>
          <w:tcPr>
            <w:tcW w:w="1418" w:type="dxa"/>
            <w:shd w:val="clear" w:color="auto" w:fill="auto"/>
          </w:tcPr>
          <w:p w14:paraId="291FC7EB" w14:textId="77777777" w:rsidR="00823927" w:rsidRPr="00240CC4" w:rsidRDefault="00823927" w:rsidP="00E22948"/>
        </w:tc>
        <w:tc>
          <w:tcPr>
            <w:tcW w:w="1203" w:type="dxa"/>
            <w:shd w:val="clear" w:color="auto" w:fill="auto"/>
          </w:tcPr>
          <w:p w14:paraId="43453805" w14:textId="77777777" w:rsidR="00823927" w:rsidRPr="00240CC4" w:rsidRDefault="00823927" w:rsidP="00E22948"/>
        </w:tc>
        <w:tc>
          <w:tcPr>
            <w:tcW w:w="1320" w:type="dxa"/>
            <w:shd w:val="clear" w:color="auto" w:fill="auto"/>
          </w:tcPr>
          <w:p w14:paraId="5182F3C1" w14:textId="77777777" w:rsidR="00823927" w:rsidRPr="00240CC4" w:rsidRDefault="00823927" w:rsidP="00E22948"/>
        </w:tc>
        <w:tc>
          <w:tcPr>
            <w:tcW w:w="2438" w:type="dxa"/>
            <w:shd w:val="clear" w:color="auto" w:fill="auto"/>
          </w:tcPr>
          <w:p w14:paraId="27CE0815" w14:textId="77777777" w:rsidR="00823927" w:rsidRPr="00240CC4" w:rsidRDefault="00823927" w:rsidP="00E22948"/>
        </w:tc>
        <w:tc>
          <w:tcPr>
            <w:tcW w:w="1354" w:type="dxa"/>
            <w:shd w:val="clear" w:color="auto" w:fill="auto"/>
          </w:tcPr>
          <w:p w14:paraId="2618E6B8" w14:textId="77777777" w:rsidR="00823927" w:rsidRDefault="00823927" w:rsidP="00E22948"/>
        </w:tc>
      </w:tr>
      <w:tr w:rsidR="00823927" w:rsidRPr="00240CC4" w14:paraId="6C930298" w14:textId="77777777" w:rsidTr="00A46A33">
        <w:trPr>
          <w:trHeight w:val="417"/>
        </w:trPr>
        <w:tc>
          <w:tcPr>
            <w:tcW w:w="959" w:type="dxa"/>
            <w:shd w:val="clear" w:color="auto" w:fill="auto"/>
          </w:tcPr>
          <w:p w14:paraId="5E0DBF2F" w14:textId="77777777" w:rsidR="00823927" w:rsidRPr="00240CC4" w:rsidRDefault="00823927" w:rsidP="00E22948">
            <w:r>
              <w:t>167</w:t>
            </w:r>
          </w:p>
        </w:tc>
        <w:tc>
          <w:tcPr>
            <w:tcW w:w="1843" w:type="dxa"/>
            <w:shd w:val="clear" w:color="auto" w:fill="auto"/>
          </w:tcPr>
          <w:p w14:paraId="506C5EEA" w14:textId="528F23AC" w:rsidR="00823927" w:rsidRPr="00240CC4" w:rsidRDefault="00132E1D" w:rsidP="00E22948">
            <w:r>
              <w:t>D</w:t>
            </w:r>
            <w:r w:rsidR="00823927">
              <w:t>eleted</w:t>
            </w:r>
          </w:p>
        </w:tc>
        <w:tc>
          <w:tcPr>
            <w:tcW w:w="2268" w:type="dxa"/>
            <w:shd w:val="clear" w:color="auto" w:fill="auto"/>
          </w:tcPr>
          <w:p w14:paraId="688225F9" w14:textId="77777777" w:rsidR="00823927" w:rsidRPr="00240CC4" w:rsidRDefault="00823927" w:rsidP="00E22948"/>
        </w:tc>
        <w:tc>
          <w:tcPr>
            <w:tcW w:w="1417" w:type="dxa"/>
            <w:shd w:val="clear" w:color="auto" w:fill="auto"/>
          </w:tcPr>
          <w:p w14:paraId="63F7C208" w14:textId="77777777" w:rsidR="00823927" w:rsidRPr="00240CC4" w:rsidRDefault="00823927" w:rsidP="00E22948"/>
        </w:tc>
        <w:tc>
          <w:tcPr>
            <w:tcW w:w="1418" w:type="dxa"/>
            <w:shd w:val="clear" w:color="auto" w:fill="auto"/>
          </w:tcPr>
          <w:p w14:paraId="32DBA16C" w14:textId="77777777" w:rsidR="00823927" w:rsidRPr="00240CC4" w:rsidRDefault="00823927" w:rsidP="00E22948"/>
        </w:tc>
        <w:tc>
          <w:tcPr>
            <w:tcW w:w="1203" w:type="dxa"/>
            <w:shd w:val="clear" w:color="auto" w:fill="auto"/>
          </w:tcPr>
          <w:p w14:paraId="2ECC7105" w14:textId="77777777" w:rsidR="00823927" w:rsidRPr="00240CC4" w:rsidRDefault="00823927" w:rsidP="00E22948"/>
        </w:tc>
        <w:tc>
          <w:tcPr>
            <w:tcW w:w="1320" w:type="dxa"/>
            <w:shd w:val="clear" w:color="auto" w:fill="auto"/>
          </w:tcPr>
          <w:p w14:paraId="74189CE9" w14:textId="77777777" w:rsidR="00823927" w:rsidRPr="00240CC4" w:rsidRDefault="00823927" w:rsidP="00E22948"/>
        </w:tc>
        <w:tc>
          <w:tcPr>
            <w:tcW w:w="2438" w:type="dxa"/>
            <w:shd w:val="clear" w:color="auto" w:fill="auto"/>
          </w:tcPr>
          <w:p w14:paraId="6F489D83" w14:textId="77777777" w:rsidR="00823927" w:rsidRPr="00240CC4" w:rsidRDefault="00823927" w:rsidP="00E22948"/>
        </w:tc>
        <w:tc>
          <w:tcPr>
            <w:tcW w:w="1354" w:type="dxa"/>
            <w:shd w:val="clear" w:color="auto" w:fill="auto"/>
          </w:tcPr>
          <w:p w14:paraId="4FCFA8FE" w14:textId="77777777" w:rsidR="00823927" w:rsidRPr="00240CC4" w:rsidRDefault="00823927" w:rsidP="00E22948"/>
        </w:tc>
      </w:tr>
      <w:tr w:rsidR="00823927" w:rsidRPr="00240CC4" w14:paraId="3A9BD69B" w14:textId="77777777" w:rsidTr="00A46A33">
        <w:trPr>
          <w:trHeight w:val="481"/>
        </w:trPr>
        <w:tc>
          <w:tcPr>
            <w:tcW w:w="959" w:type="dxa"/>
            <w:shd w:val="clear" w:color="auto" w:fill="auto"/>
          </w:tcPr>
          <w:p w14:paraId="5ED777C1" w14:textId="77777777" w:rsidR="00823927" w:rsidRPr="00240CC4" w:rsidRDefault="00823927" w:rsidP="00E22948">
            <w:r>
              <w:lastRenderedPageBreak/>
              <w:t>168</w:t>
            </w:r>
          </w:p>
        </w:tc>
        <w:tc>
          <w:tcPr>
            <w:tcW w:w="1843" w:type="dxa"/>
            <w:shd w:val="clear" w:color="auto" w:fill="auto"/>
          </w:tcPr>
          <w:p w14:paraId="0B1A0EBE" w14:textId="4E82AF30" w:rsidR="00823927" w:rsidRPr="00240CC4" w:rsidRDefault="00132E1D" w:rsidP="00E22948">
            <w:r>
              <w:t>D</w:t>
            </w:r>
            <w:r w:rsidR="00823927">
              <w:t>eleted</w:t>
            </w:r>
          </w:p>
        </w:tc>
        <w:tc>
          <w:tcPr>
            <w:tcW w:w="2268" w:type="dxa"/>
            <w:shd w:val="clear" w:color="auto" w:fill="auto"/>
          </w:tcPr>
          <w:p w14:paraId="01B44A85" w14:textId="77777777" w:rsidR="00823927" w:rsidRPr="00240CC4" w:rsidRDefault="00823927" w:rsidP="00E22948"/>
        </w:tc>
        <w:tc>
          <w:tcPr>
            <w:tcW w:w="1417" w:type="dxa"/>
            <w:shd w:val="clear" w:color="auto" w:fill="auto"/>
          </w:tcPr>
          <w:p w14:paraId="7C9B8C55" w14:textId="77777777" w:rsidR="00823927" w:rsidRPr="00240CC4" w:rsidRDefault="00823927" w:rsidP="00E22948"/>
        </w:tc>
        <w:tc>
          <w:tcPr>
            <w:tcW w:w="1418" w:type="dxa"/>
            <w:shd w:val="clear" w:color="auto" w:fill="auto"/>
          </w:tcPr>
          <w:p w14:paraId="766385AD" w14:textId="77777777" w:rsidR="00823927" w:rsidRPr="00240CC4" w:rsidRDefault="00823927" w:rsidP="00E22948"/>
        </w:tc>
        <w:tc>
          <w:tcPr>
            <w:tcW w:w="1203" w:type="dxa"/>
            <w:shd w:val="clear" w:color="auto" w:fill="auto"/>
          </w:tcPr>
          <w:p w14:paraId="630C24DF" w14:textId="77777777" w:rsidR="00823927" w:rsidRPr="00240CC4" w:rsidRDefault="00823927" w:rsidP="00E22948"/>
        </w:tc>
        <w:tc>
          <w:tcPr>
            <w:tcW w:w="1320" w:type="dxa"/>
            <w:shd w:val="clear" w:color="auto" w:fill="auto"/>
          </w:tcPr>
          <w:p w14:paraId="63EF75EC" w14:textId="77777777" w:rsidR="00823927" w:rsidRPr="00240CC4" w:rsidRDefault="00823927" w:rsidP="00E22948"/>
        </w:tc>
        <w:tc>
          <w:tcPr>
            <w:tcW w:w="2438" w:type="dxa"/>
            <w:shd w:val="clear" w:color="auto" w:fill="auto"/>
          </w:tcPr>
          <w:p w14:paraId="748BC2B0" w14:textId="77777777" w:rsidR="00823927" w:rsidRPr="00240CC4" w:rsidRDefault="00823927" w:rsidP="00E22948"/>
        </w:tc>
        <w:tc>
          <w:tcPr>
            <w:tcW w:w="1354" w:type="dxa"/>
            <w:shd w:val="clear" w:color="auto" w:fill="auto"/>
          </w:tcPr>
          <w:p w14:paraId="30B8BF9E" w14:textId="77777777" w:rsidR="00823927" w:rsidRPr="00240CC4" w:rsidRDefault="00823927" w:rsidP="00E22948"/>
        </w:tc>
      </w:tr>
      <w:tr w:rsidR="00823927" w:rsidRPr="00240CC4" w14:paraId="1444285B" w14:textId="77777777" w:rsidTr="00A46A33">
        <w:trPr>
          <w:trHeight w:val="45"/>
        </w:trPr>
        <w:tc>
          <w:tcPr>
            <w:tcW w:w="959" w:type="dxa"/>
            <w:shd w:val="clear" w:color="auto" w:fill="auto"/>
          </w:tcPr>
          <w:p w14:paraId="0784D9B8" w14:textId="77777777" w:rsidR="00823927" w:rsidRPr="00240CC4" w:rsidRDefault="00823927" w:rsidP="00E22948">
            <w:r w:rsidRPr="00240CC4">
              <w:t>175</w:t>
            </w:r>
          </w:p>
        </w:tc>
        <w:tc>
          <w:tcPr>
            <w:tcW w:w="1843" w:type="dxa"/>
            <w:shd w:val="clear" w:color="auto" w:fill="auto"/>
          </w:tcPr>
          <w:p w14:paraId="0EA1206B" w14:textId="77777777" w:rsidR="00823927" w:rsidRPr="001D54B3" w:rsidRDefault="00823927" w:rsidP="00E22948">
            <w:r w:rsidRPr="001D54B3">
              <w:t>3-Propylidene-phthalide</w:t>
            </w:r>
          </w:p>
        </w:tc>
        <w:tc>
          <w:tcPr>
            <w:tcW w:w="2268" w:type="dxa"/>
            <w:shd w:val="clear" w:color="auto" w:fill="auto"/>
          </w:tcPr>
          <w:p w14:paraId="566561AA" w14:textId="77777777" w:rsidR="00823927" w:rsidRPr="001D54B3" w:rsidRDefault="00823927" w:rsidP="00E22948">
            <w:pPr>
              <w:rPr>
                <w:highlight w:val="yellow"/>
              </w:rPr>
            </w:pPr>
            <w:r w:rsidRPr="00B36579">
              <w:rPr>
                <w:highlight w:val="yellow"/>
              </w:rPr>
              <w:t>Propylidene phthalide</w:t>
            </w:r>
          </w:p>
          <w:p w14:paraId="62E8C405" w14:textId="5B443C01" w:rsidR="00823927" w:rsidRPr="001D54B3" w:rsidRDefault="5200A413" w:rsidP="65D44369">
            <w:pPr>
              <w:rPr>
                <w:ins w:id="90" w:author="Pamina Mika Suzuki" w:date="2021-06-12T13:26:00Z"/>
                <w:highlight w:val="yellow"/>
              </w:rPr>
            </w:pPr>
            <w:r>
              <w:t xml:space="preserve"> </w:t>
            </w:r>
            <w:ins w:id="91" w:author="Pamina Mika Suzuki" w:date="2021-06-12T13:26:00Z">
              <w:r w:rsidR="6947B4BF" w:rsidRPr="65D44369">
                <w:t>(</w:t>
              </w:r>
              <w:proofErr w:type="gramStart"/>
              <w:r w:rsidR="6947B4BF" w:rsidRPr="00B36579">
                <w:rPr>
                  <w:highlight w:val="yellow"/>
                </w:rPr>
                <w:t>placeholder</w:t>
              </w:r>
              <w:proofErr w:type="gramEnd"/>
              <w:r w:rsidR="6947B4BF" w:rsidRPr="00B36579">
                <w:rPr>
                  <w:highlight w:val="yellow"/>
                </w:rPr>
                <w:t xml:space="preserve"> - MISSING INCI NAME)</w:t>
              </w:r>
            </w:ins>
          </w:p>
          <w:p w14:paraId="0A60AAD3" w14:textId="48D65C86" w:rsidR="00823927" w:rsidRPr="001D54B3" w:rsidRDefault="00823927" w:rsidP="00E22948"/>
        </w:tc>
        <w:tc>
          <w:tcPr>
            <w:tcW w:w="1417" w:type="dxa"/>
            <w:shd w:val="clear" w:color="auto" w:fill="auto"/>
          </w:tcPr>
          <w:p w14:paraId="398621FE" w14:textId="77777777" w:rsidR="00823927" w:rsidRPr="001D54B3" w:rsidRDefault="00823927" w:rsidP="00E22948">
            <w:r w:rsidRPr="001D54B3">
              <w:t>17369-59-4</w:t>
            </w:r>
          </w:p>
        </w:tc>
        <w:tc>
          <w:tcPr>
            <w:tcW w:w="1418" w:type="dxa"/>
            <w:shd w:val="clear" w:color="auto" w:fill="auto"/>
          </w:tcPr>
          <w:p w14:paraId="69D2CFBC" w14:textId="77777777" w:rsidR="00823927" w:rsidRPr="001D54B3" w:rsidRDefault="00823927" w:rsidP="00E22948">
            <w:r w:rsidRPr="001D54B3">
              <w:t>241-402-8</w:t>
            </w:r>
          </w:p>
        </w:tc>
        <w:tc>
          <w:tcPr>
            <w:tcW w:w="1203" w:type="dxa"/>
            <w:shd w:val="clear" w:color="auto" w:fill="auto"/>
          </w:tcPr>
          <w:p w14:paraId="57783D8E" w14:textId="77777777" w:rsidR="00823927" w:rsidRPr="001D54B3" w:rsidRDefault="00823927" w:rsidP="00E22948">
            <w:r w:rsidRPr="001D54B3">
              <w:t>(a) Oral products</w:t>
            </w:r>
          </w:p>
          <w:p w14:paraId="3ADE5DC2" w14:textId="77777777" w:rsidR="00823927" w:rsidRPr="001D54B3" w:rsidRDefault="00823927" w:rsidP="00E22948"/>
          <w:p w14:paraId="7FBFA7E6" w14:textId="77777777" w:rsidR="00823927" w:rsidRPr="001D54B3" w:rsidRDefault="00823927" w:rsidP="00E22948">
            <w:r w:rsidRPr="001D54B3">
              <w:t>(b) Other products</w:t>
            </w:r>
          </w:p>
        </w:tc>
        <w:tc>
          <w:tcPr>
            <w:tcW w:w="1320" w:type="dxa"/>
            <w:shd w:val="clear" w:color="auto" w:fill="auto"/>
          </w:tcPr>
          <w:p w14:paraId="76992D3E" w14:textId="77777777" w:rsidR="00823927" w:rsidRPr="001D54B3" w:rsidRDefault="00823927" w:rsidP="00E22948"/>
          <w:p w14:paraId="6D69AC1E" w14:textId="77777777" w:rsidR="00823927" w:rsidRPr="001D54B3" w:rsidRDefault="00823927" w:rsidP="00E22948"/>
          <w:p w14:paraId="09FCD9D6" w14:textId="77777777" w:rsidR="00823927" w:rsidRPr="001D54B3" w:rsidRDefault="00823927" w:rsidP="00E22948"/>
          <w:p w14:paraId="443D9F9D" w14:textId="77777777" w:rsidR="00823927" w:rsidRPr="001D54B3" w:rsidRDefault="00823927" w:rsidP="00E22948">
            <w:r w:rsidRPr="001D54B3">
              <w:t xml:space="preserve">(b) </w:t>
            </w:r>
            <w:r>
              <w:t>0.0</w:t>
            </w:r>
            <w:r w:rsidRPr="001D54B3">
              <w:t>1 %</w:t>
            </w:r>
          </w:p>
        </w:tc>
        <w:tc>
          <w:tcPr>
            <w:tcW w:w="2438" w:type="dxa"/>
            <w:shd w:val="clear" w:color="auto" w:fill="auto"/>
          </w:tcPr>
          <w:p w14:paraId="0B211EB5" w14:textId="77777777" w:rsidR="00823927" w:rsidRPr="001D54B3" w:rsidRDefault="00823927" w:rsidP="00E22948">
            <w:r w:rsidRPr="001D54B3">
              <w:t>(a) (b)</w:t>
            </w:r>
          </w:p>
          <w:p w14:paraId="10A3C2F9" w14:textId="77777777" w:rsidR="00823927" w:rsidRPr="001D54B3" w:rsidRDefault="00823927" w:rsidP="00E22948">
            <w:r w:rsidRPr="001D54B3">
              <w:t>When its concentration exceeds:</w:t>
            </w:r>
          </w:p>
          <w:p w14:paraId="757B8D4A" w14:textId="77777777" w:rsidR="00823927" w:rsidRPr="001D54B3" w:rsidRDefault="00823927" w:rsidP="00E22948">
            <w:r w:rsidRPr="001D54B3">
              <w:t xml:space="preserve">- </w:t>
            </w:r>
            <w:r>
              <w:t>0.0</w:t>
            </w:r>
            <w:r w:rsidRPr="001D54B3">
              <w:t xml:space="preserve">01 % in leave-on products </w:t>
            </w:r>
          </w:p>
          <w:p w14:paraId="1FE850FD" w14:textId="77777777" w:rsidR="00823927" w:rsidRPr="001D54B3" w:rsidRDefault="00823927" w:rsidP="00E22948">
            <w:r w:rsidRPr="001D54B3">
              <w:t xml:space="preserve">- </w:t>
            </w:r>
            <w:r>
              <w:t>0.0</w:t>
            </w:r>
            <w:r w:rsidRPr="001D54B3">
              <w:t>1 % in rinse-off products</w:t>
            </w:r>
          </w:p>
          <w:p w14:paraId="2E77AC30" w14:textId="77777777" w:rsidR="00823927" w:rsidRPr="001D54B3" w:rsidRDefault="00823927" w:rsidP="00E22948">
            <w:r w:rsidRPr="001D54B3">
              <w:t>the presence of the substance must be indicated in the list of ingredients referred to in Article 19(1)(g).</w:t>
            </w:r>
          </w:p>
        </w:tc>
        <w:tc>
          <w:tcPr>
            <w:tcW w:w="1354" w:type="dxa"/>
            <w:shd w:val="clear" w:color="auto" w:fill="auto"/>
          </w:tcPr>
          <w:p w14:paraId="401582B5" w14:textId="77777777" w:rsidR="00823927" w:rsidRPr="001D54B3" w:rsidRDefault="00823927" w:rsidP="00E22948"/>
        </w:tc>
      </w:tr>
      <w:tr w:rsidR="00823927" w:rsidRPr="00240CC4" w14:paraId="7D27849E" w14:textId="77777777" w:rsidTr="00A46A33">
        <w:trPr>
          <w:trHeight w:val="45"/>
        </w:trPr>
        <w:tc>
          <w:tcPr>
            <w:tcW w:w="959" w:type="dxa"/>
            <w:shd w:val="clear" w:color="auto" w:fill="auto"/>
          </w:tcPr>
          <w:p w14:paraId="15CCF34B" w14:textId="77777777" w:rsidR="00823927" w:rsidRPr="001D54B3" w:rsidRDefault="00823927" w:rsidP="00E22948">
            <w:r w:rsidRPr="001D54B3">
              <w:t>196</w:t>
            </w:r>
          </w:p>
        </w:tc>
        <w:tc>
          <w:tcPr>
            <w:tcW w:w="1843" w:type="dxa"/>
            <w:shd w:val="clear" w:color="auto" w:fill="auto"/>
          </w:tcPr>
          <w:p w14:paraId="729E3B9E" w14:textId="77777777" w:rsidR="00823927" w:rsidRPr="00D70EB9" w:rsidRDefault="00823927" w:rsidP="00E22948">
            <w:pPr>
              <w:rPr>
                <w:lang w:val="es-ES"/>
              </w:rPr>
            </w:pPr>
            <w:r w:rsidRPr="00D70EB9">
              <w:rPr>
                <w:lang w:val="es-ES"/>
              </w:rPr>
              <w:t xml:space="preserve">Verbena </w:t>
            </w:r>
            <w:proofErr w:type="spellStart"/>
            <w:r w:rsidRPr="00D70EB9">
              <w:rPr>
                <w:lang w:val="es-ES"/>
              </w:rPr>
              <w:t>absolute</w:t>
            </w:r>
            <w:proofErr w:type="spellEnd"/>
            <w:r w:rsidRPr="00D70EB9">
              <w:rPr>
                <w:lang w:val="es-ES"/>
              </w:rPr>
              <w:t xml:space="preserve"> (</w:t>
            </w:r>
            <w:proofErr w:type="spellStart"/>
            <w:r w:rsidRPr="00D70EB9">
              <w:rPr>
                <w:lang w:val="es-ES"/>
              </w:rPr>
              <w:t>Lippia</w:t>
            </w:r>
            <w:proofErr w:type="spellEnd"/>
            <w:r w:rsidRPr="00D70EB9">
              <w:rPr>
                <w:lang w:val="es-ES"/>
              </w:rPr>
              <w:t xml:space="preserve"> </w:t>
            </w:r>
            <w:proofErr w:type="spellStart"/>
            <w:r w:rsidRPr="00D70EB9">
              <w:rPr>
                <w:lang w:val="es-ES"/>
              </w:rPr>
              <w:t>citriodora</w:t>
            </w:r>
            <w:proofErr w:type="spellEnd"/>
            <w:r w:rsidRPr="00D70EB9">
              <w:rPr>
                <w:lang w:val="es-ES"/>
              </w:rPr>
              <w:t xml:space="preserve"> Kunth.)</w:t>
            </w:r>
          </w:p>
        </w:tc>
        <w:tc>
          <w:tcPr>
            <w:tcW w:w="2268" w:type="dxa"/>
            <w:shd w:val="clear" w:color="auto" w:fill="auto"/>
          </w:tcPr>
          <w:p w14:paraId="68641B40" w14:textId="326AE30D" w:rsidR="00823927" w:rsidRPr="001D54B3" w:rsidRDefault="00823927" w:rsidP="65D44369">
            <w:pPr>
              <w:rPr>
                <w:ins w:id="92" w:author="Pamina Mika Suzuki" w:date="2021-06-12T13:26:00Z"/>
                <w:highlight w:val="yellow"/>
              </w:rPr>
            </w:pPr>
            <w:proofErr w:type="spellStart"/>
            <w:r w:rsidRPr="00B239CE">
              <w:rPr>
                <w:highlight w:val="yellow"/>
              </w:rPr>
              <w:t>Lippia</w:t>
            </w:r>
            <w:proofErr w:type="spellEnd"/>
            <w:r w:rsidRPr="00B239CE">
              <w:rPr>
                <w:highlight w:val="yellow"/>
              </w:rPr>
              <w:t xml:space="preserve"> </w:t>
            </w:r>
            <w:proofErr w:type="gramStart"/>
            <w:r w:rsidRPr="00B239CE">
              <w:rPr>
                <w:highlight w:val="yellow"/>
              </w:rPr>
              <w:t>citriodora  absolute</w:t>
            </w:r>
            <w:proofErr w:type="gramEnd"/>
          </w:p>
          <w:p w14:paraId="5D54F051" w14:textId="22841CE9" w:rsidR="00823927" w:rsidRPr="001D54B3" w:rsidRDefault="1F7DE61C" w:rsidP="65D44369">
            <w:pPr>
              <w:rPr>
                <w:ins w:id="93" w:author="Pamina Mika Suzuki" w:date="2021-06-12T13:26:00Z"/>
                <w:highlight w:val="yellow"/>
              </w:rPr>
            </w:pPr>
            <w:ins w:id="94" w:author="Pamina Mika Suzuki" w:date="2021-06-12T13:26:00Z">
              <w:r w:rsidRPr="00B239CE">
                <w:rPr>
                  <w:highlight w:val="yellow"/>
                </w:rPr>
                <w:t>(</w:t>
              </w:r>
              <w:proofErr w:type="gramStart"/>
              <w:r w:rsidRPr="00B239CE">
                <w:rPr>
                  <w:highlight w:val="yellow"/>
                </w:rPr>
                <w:t>placeholder</w:t>
              </w:r>
              <w:proofErr w:type="gramEnd"/>
              <w:r w:rsidRPr="00B239CE">
                <w:rPr>
                  <w:highlight w:val="yellow"/>
                </w:rPr>
                <w:t xml:space="preserve"> - MISSING INCI NAME)</w:t>
              </w:r>
            </w:ins>
          </w:p>
          <w:p w14:paraId="3B61FF28" w14:textId="18D6A07E" w:rsidR="00823927" w:rsidRPr="001D54B3" w:rsidRDefault="00823927" w:rsidP="00E22948"/>
        </w:tc>
        <w:tc>
          <w:tcPr>
            <w:tcW w:w="1417" w:type="dxa"/>
            <w:shd w:val="clear" w:color="auto" w:fill="auto"/>
          </w:tcPr>
          <w:p w14:paraId="39866498" w14:textId="77777777" w:rsidR="00823927" w:rsidRPr="001D54B3" w:rsidRDefault="00823927" w:rsidP="00E22948">
            <w:r w:rsidRPr="001D54B3">
              <w:t>8024-12-2</w:t>
            </w:r>
            <w:r>
              <w:t>/</w:t>
            </w:r>
          </w:p>
          <w:p w14:paraId="73CDE47F" w14:textId="77777777" w:rsidR="00823927" w:rsidRPr="00E03563" w:rsidRDefault="00823927" w:rsidP="00E22948">
            <w:pPr>
              <w:rPr>
                <w:color w:val="000000" w:themeColor="text1"/>
              </w:rPr>
            </w:pPr>
            <w:r w:rsidRPr="00E03563">
              <w:rPr>
                <w:color w:val="000000" w:themeColor="text1"/>
              </w:rPr>
              <w:t>85116-63-8</w:t>
            </w:r>
          </w:p>
          <w:p w14:paraId="3CC3CEB4" w14:textId="77777777" w:rsidR="00823927" w:rsidRPr="001D54B3" w:rsidRDefault="00823927" w:rsidP="00E22948">
            <w:pPr>
              <w:rPr>
                <w:color w:val="FF0000"/>
              </w:rPr>
            </w:pPr>
          </w:p>
        </w:tc>
        <w:tc>
          <w:tcPr>
            <w:tcW w:w="1418" w:type="dxa"/>
            <w:shd w:val="clear" w:color="auto" w:fill="auto"/>
          </w:tcPr>
          <w:p w14:paraId="3EDD9EE4" w14:textId="77777777" w:rsidR="00823927" w:rsidRDefault="00823927" w:rsidP="00E22948">
            <w:r w:rsidRPr="001D54B3">
              <w:t>285-515-0</w:t>
            </w:r>
            <w:r>
              <w:t>/</w:t>
            </w:r>
          </w:p>
          <w:p w14:paraId="57255FF4" w14:textId="77777777" w:rsidR="00823927" w:rsidRPr="001D54B3" w:rsidRDefault="00823927" w:rsidP="00E22948">
            <w:r>
              <w:t>-</w:t>
            </w:r>
          </w:p>
        </w:tc>
        <w:tc>
          <w:tcPr>
            <w:tcW w:w="1203" w:type="dxa"/>
            <w:shd w:val="clear" w:color="auto" w:fill="auto"/>
          </w:tcPr>
          <w:p w14:paraId="4FDEE649" w14:textId="77777777" w:rsidR="00823927" w:rsidRPr="001D54B3" w:rsidRDefault="00823927" w:rsidP="00E22948">
            <w:r>
              <w:t>0.2</w:t>
            </w:r>
            <w:r w:rsidRPr="001D54B3">
              <w:t xml:space="preserve"> %</w:t>
            </w:r>
          </w:p>
        </w:tc>
        <w:tc>
          <w:tcPr>
            <w:tcW w:w="1320" w:type="dxa"/>
            <w:shd w:val="clear" w:color="auto" w:fill="auto"/>
          </w:tcPr>
          <w:p w14:paraId="353565C6" w14:textId="77777777" w:rsidR="00823927" w:rsidRPr="001D54B3" w:rsidRDefault="00823927" w:rsidP="00E22948"/>
        </w:tc>
        <w:tc>
          <w:tcPr>
            <w:tcW w:w="2438" w:type="dxa"/>
            <w:shd w:val="clear" w:color="auto" w:fill="auto"/>
          </w:tcPr>
          <w:p w14:paraId="5C8E1BF1" w14:textId="77777777" w:rsidR="00823927" w:rsidRPr="001D54B3" w:rsidRDefault="00823927" w:rsidP="00E22948">
            <w:r w:rsidRPr="001D54B3">
              <w:t>When its concentration exceeds:</w:t>
            </w:r>
          </w:p>
          <w:p w14:paraId="52D2E389" w14:textId="77777777" w:rsidR="00823927" w:rsidRPr="001D54B3" w:rsidRDefault="00823927" w:rsidP="00E22948">
            <w:r w:rsidRPr="001D54B3">
              <w:t xml:space="preserve">- </w:t>
            </w:r>
            <w:r>
              <w:t>0.0</w:t>
            </w:r>
            <w:r w:rsidRPr="001D54B3">
              <w:t xml:space="preserve">01 % in leave-on products </w:t>
            </w:r>
          </w:p>
          <w:p w14:paraId="7F6FE9B0" w14:textId="77777777" w:rsidR="00823927" w:rsidRPr="001D54B3" w:rsidRDefault="00823927" w:rsidP="00E22948">
            <w:r w:rsidRPr="001D54B3">
              <w:t xml:space="preserve">- </w:t>
            </w:r>
            <w:r>
              <w:t>0.0</w:t>
            </w:r>
            <w:r w:rsidRPr="001D54B3">
              <w:t>1 % in rinse-off products</w:t>
            </w:r>
          </w:p>
          <w:p w14:paraId="03650CDD" w14:textId="77777777" w:rsidR="00823927" w:rsidRPr="001D54B3" w:rsidRDefault="00823927" w:rsidP="00E22948">
            <w:r w:rsidRPr="001D54B3">
              <w:t>the presence of the substance must be indicated in the list of ingredients referred to in Article 19(1)(g).</w:t>
            </w:r>
          </w:p>
        </w:tc>
        <w:tc>
          <w:tcPr>
            <w:tcW w:w="1354" w:type="dxa"/>
            <w:shd w:val="clear" w:color="auto" w:fill="auto"/>
          </w:tcPr>
          <w:p w14:paraId="56AB1A94" w14:textId="77777777" w:rsidR="00823927" w:rsidRPr="00DB0CE7" w:rsidRDefault="00823927" w:rsidP="00E22948"/>
        </w:tc>
      </w:tr>
    </w:tbl>
    <w:p w14:paraId="70178DF8" w14:textId="77777777" w:rsidR="00823927" w:rsidRPr="001549DA" w:rsidRDefault="00823927" w:rsidP="00823927">
      <w:pPr>
        <w:jc w:val="both"/>
        <w:rPr>
          <w:sz w:val="23"/>
          <w:szCs w:val="23"/>
        </w:rPr>
      </w:pPr>
      <w:r>
        <w:rPr>
          <w:sz w:val="23"/>
          <w:szCs w:val="23"/>
          <w:vertAlign w:val="superscript"/>
        </w:rPr>
        <w:t xml:space="preserve">(7)   </w:t>
      </w:r>
      <w:r w:rsidRPr="001549DA">
        <w:rPr>
          <w:sz w:val="23"/>
          <w:szCs w:val="23"/>
        </w:rPr>
        <w:t>For use as a preservative, see Annex V, entry 34.</w:t>
      </w:r>
    </w:p>
    <w:p w14:paraId="52AE4493" w14:textId="77777777" w:rsidR="00823927" w:rsidRDefault="00823927" w:rsidP="00823927">
      <w:pPr>
        <w:jc w:val="both"/>
        <w:rPr>
          <w:sz w:val="23"/>
          <w:szCs w:val="23"/>
        </w:rPr>
      </w:pPr>
      <w:r w:rsidRPr="00A75DDC">
        <w:rPr>
          <w:sz w:val="23"/>
          <w:szCs w:val="23"/>
          <w:vertAlign w:val="superscript"/>
        </w:rPr>
        <w:t>(15)</w:t>
      </w:r>
      <w:r>
        <w:rPr>
          <w:sz w:val="23"/>
          <w:szCs w:val="23"/>
        </w:rPr>
        <w:t xml:space="preserve"> </w:t>
      </w:r>
      <w:r w:rsidRPr="00A75DDC">
        <w:rPr>
          <w:sz w:val="23"/>
          <w:szCs w:val="23"/>
        </w:rPr>
        <w:t>This limit applies to the substance and not to the finished cosmetic product</w:t>
      </w:r>
    </w:p>
    <w:p w14:paraId="0289A162" w14:textId="77777777" w:rsidR="00823927" w:rsidRDefault="00823927" w:rsidP="00823927">
      <w:pPr>
        <w:jc w:val="both"/>
        <w:rPr>
          <w:sz w:val="23"/>
          <w:szCs w:val="23"/>
        </w:rPr>
      </w:pPr>
      <w:r w:rsidRPr="000316DB">
        <w:rPr>
          <w:sz w:val="23"/>
          <w:szCs w:val="23"/>
          <w:vertAlign w:val="superscript"/>
        </w:rPr>
        <w:t xml:space="preserve">(16) </w:t>
      </w:r>
      <w:r w:rsidRPr="003756DD">
        <w:rPr>
          <w:sz w:val="23"/>
          <w:szCs w:val="23"/>
        </w:rPr>
        <w:t>The sum of those substances used in combination should not exceed the limits given as “Maximum concentration in ready for use preparation”.</w:t>
      </w:r>
      <w:r>
        <w:rPr>
          <w:sz w:val="23"/>
          <w:szCs w:val="23"/>
        </w:rPr>
        <w:t xml:space="preserve"> </w:t>
      </w:r>
      <w:r w:rsidRPr="000345A3">
        <w:rPr>
          <w:sz w:val="23"/>
          <w:szCs w:val="23"/>
        </w:rPr>
        <w:t>The sum of those substances used in combination should exceed the limits given in ‘Other’ to be indicated in the list of ingredients.</w:t>
      </w:r>
      <w:r>
        <w:rPr>
          <w:sz w:val="23"/>
          <w:szCs w:val="23"/>
        </w:rPr>
        <w:t xml:space="preserve"> </w:t>
      </w:r>
    </w:p>
    <w:p w14:paraId="7500E83E" w14:textId="77777777" w:rsidR="00823927" w:rsidRDefault="00823927" w:rsidP="00823927">
      <w:pPr>
        <w:jc w:val="both"/>
        <w:rPr>
          <w:sz w:val="23"/>
          <w:szCs w:val="23"/>
        </w:rPr>
      </w:pPr>
    </w:p>
    <w:p w14:paraId="3EDA82D8" w14:textId="77777777" w:rsidR="00823927" w:rsidRDefault="00823927" w:rsidP="00823927">
      <w:pPr>
        <w:rPr>
          <w:sz w:val="23"/>
          <w:szCs w:val="23"/>
        </w:rPr>
      </w:pPr>
    </w:p>
    <w:p w14:paraId="5FDA6DA9" w14:textId="77777777" w:rsidR="00823927" w:rsidRDefault="00823927" w:rsidP="00823927">
      <w:pPr>
        <w:rPr>
          <w:sz w:val="23"/>
          <w:szCs w:val="23"/>
        </w:rPr>
      </w:pPr>
    </w:p>
    <w:p w14:paraId="699C8C09" w14:textId="77777777" w:rsidR="00823927" w:rsidRDefault="00823927" w:rsidP="00823927">
      <w:pPr>
        <w:rPr>
          <w:sz w:val="23"/>
          <w:szCs w:val="23"/>
        </w:rPr>
      </w:pPr>
    </w:p>
    <w:p w14:paraId="35B517F3" w14:textId="77777777" w:rsidR="00823927" w:rsidRDefault="00823927" w:rsidP="00823927">
      <w:pPr>
        <w:rPr>
          <w:sz w:val="23"/>
          <w:szCs w:val="23"/>
        </w:rPr>
      </w:pPr>
    </w:p>
    <w:p w14:paraId="7F64A794" w14:textId="77777777" w:rsidR="00823927" w:rsidRPr="009F5DBC" w:rsidRDefault="00823927" w:rsidP="00823927">
      <w:pPr>
        <w:rPr>
          <w:sz w:val="23"/>
          <w:szCs w:val="23"/>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5" w:author="Pamina Mika Suzuki" w:date="2021-06-14T09:51:00Z">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59"/>
        <w:gridCol w:w="1715"/>
        <w:gridCol w:w="2310"/>
        <w:gridCol w:w="1503"/>
        <w:gridCol w:w="1418"/>
        <w:gridCol w:w="1203"/>
        <w:gridCol w:w="1320"/>
        <w:gridCol w:w="2438"/>
        <w:gridCol w:w="1354"/>
        <w:tblGridChange w:id="96">
          <w:tblGrid>
            <w:gridCol w:w="360"/>
            <w:gridCol w:w="360"/>
            <w:gridCol w:w="239"/>
            <w:gridCol w:w="121"/>
            <w:gridCol w:w="720"/>
            <w:gridCol w:w="360"/>
            <w:gridCol w:w="360"/>
            <w:gridCol w:w="154"/>
            <w:gridCol w:w="206"/>
            <w:gridCol w:w="360"/>
            <w:gridCol w:w="360"/>
            <w:gridCol w:w="1384"/>
            <w:gridCol w:w="1503"/>
            <w:gridCol w:w="1418"/>
            <w:gridCol w:w="1203"/>
            <w:gridCol w:w="1320"/>
            <w:gridCol w:w="2438"/>
            <w:gridCol w:w="1354"/>
          </w:tblGrid>
        </w:tblGridChange>
      </w:tblGrid>
      <w:tr w:rsidR="00823927" w:rsidRPr="00765872" w14:paraId="6F31247B" w14:textId="77777777" w:rsidTr="0A994F9D">
        <w:trPr>
          <w:trPrChange w:id="97" w:author="Pamina Mika Suzuki" w:date="2021-06-14T09:51:00Z">
            <w:trPr>
              <w:gridAfter w:val="0"/>
            </w:trPr>
          </w:trPrChange>
        </w:trPr>
        <w:tc>
          <w:tcPr>
            <w:tcW w:w="959" w:type="dxa"/>
            <w:vMerge w:val="restart"/>
            <w:shd w:val="clear" w:color="auto" w:fill="auto"/>
            <w:tcPrChange w:id="98" w:author="Pamina Mika Suzuki" w:date="2021-06-14T09:51:00Z">
              <w:tcPr>
                <w:tcW w:w="959" w:type="dxa"/>
                <w:vMerge w:val="restart"/>
                <w:shd w:val="clear" w:color="auto" w:fill="auto"/>
              </w:tcPr>
            </w:tcPrChange>
          </w:tcPr>
          <w:p w14:paraId="537DE4F5" w14:textId="77777777" w:rsidR="00823927" w:rsidRPr="00765872" w:rsidRDefault="00823927" w:rsidP="00E22948">
            <w:r w:rsidRPr="00765872">
              <w:t>Reference number</w:t>
            </w:r>
          </w:p>
        </w:tc>
        <w:tc>
          <w:tcPr>
            <w:tcW w:w="6946" w:type="dxa"/>
            <w:gridSpan w:val="4"/>
            <w:shd w:val="clear" w:color="auto" w:fill="auto"/>
            <w:tcPrChange w:id="99" w:author="Pamina Mika Suzuki" w:date="2021-06-14T09:51:00Z">
              <w:tcPr>
                <w:tcW w:w="6946" w:type="dxa"/>
                <w:gridSpan w:val="5"/>
                <w:shd w:val="clear" w:color="auto" w:fill="auto"/>
              </w:tcPr>
            </w:tcPrChange>
          </w:tcPr>
          <w:p w14:paraId="1FC55F27" w14:textId="77777777" w:rsidR="00823927" w:rsidRPr="00813231" w:rsidRDefault="00823927" w:rsidP="00E22948">
            <w:pPr>
              <w:jc w:val="center"/>
            </w:pPr>
            <w:r w:rsidRPr="00813231">
              <w:t>Substance identification</w:t>
            </w:r>
          </w:p>
        </w:tc>
        <w:tc>
          <w:tcPr>
            <w:tcW w:w="4961" w:type="dxa"/>
            <w:gridSpan w:val="3"/>
            <w:shd w:val="clear" w:color="auto" w:fill="auto"/>
            <w:tcPrChange w:id="100" w:author="Pamina Mika Suzuki" w:date="2021-06-14T09:51:00Z">
              <w:tcPr>
                <w:tcW w:w="4961" w:type="dxa"/>
                <w:gridSpan w:val="4"/>
                <w:shd w:val="clear" w:color="auto" w:fill="auto"/>
              </w:tcPr>
            </w:tcPrChange>
          </w:tcPr>
          <w:p w14:paraId="71E00DF7" w14:textId="77777777" w:rsidR="00823927" w:rsidRPr="00765872" w:rsidRDefault="00823927" w:rsidP="00E22948">
            <w:pPr>
              <w:jc w:val="center"/>
            </w:pPr>
            <w:r w:rsidRPr="00765872">
              <w:t>Restrictions</w:t>
            </w:r>
          </w:p>
        </w:tc>
        <w:tc>
          <w:tcPr>
            <w:tcW w:w="1354" w:type="dxa"/>
            <w:vMerge w:val="restart"/>
            <w:shd w:val="clear" w:color="auto" w:fill="auto"/>
            <w:tcPrChange w:id="101" w:author="Pamina Mika Suzuki" w:date="2021-06-14T09:51:00Z">
              <w:tcPr>
                <w:tcW w:w="1354" w:type="dxa"/>
                <w:vMerge w:val="restart"/>
                <w:shd w:val="clear" w:color="auto" w:fill="auto"/>
              </w:tcPr>
            </w:tcPrChange>
          </w:tcPr>
          <w:p w14:paraId="3B84C2C7" w14:textId="77777777" w:rsidR="00823927" w:rsidRPr="00765872" w:rsidRDefault="00823927" w:rsidP="00E22948">
            <w:r w:rsidRPr="00765872">
              <w:t>Wording of conditions of use</w:t>
            </w:r>
          </w:p>
        </w:tc>
      </w:tr>
      <w:tr w:rsidR="00823927" w:rsidRPr="00765872" w14:paraId="32C48EA6" w14:textId="77777777" w:rsidTr="0A994F9D">
        <w:trPr>
          <w:trPrChange w:id="102" w:author="Marie-Lucie FODIMAN" w:date="2021-06-14T09:47:00Z">
            <w:trPr>
              <w:gridAfter w:val="0"/>
            </w:trPr>
          </w:trPrChange>
        </w:trPr>
        <w:tc>
          <w:tcPr>
            <w:tcW w:w="959" w:type="dxa"/>
            <w:vMerge/>
            <w:tcPrChange w:id="103" w:author="Marie-Lucie FODIMAN" w:date="2021-06-14T09:47:00Z">
              <w:tcPr>
                <w:tcW w:w="0" w:type="auto"/>
                <w:vMerge/>
              </w:tcPr>
            </w:tcPrChange>
          </w:tcPr>
          <w:p w14:paraId="4B517ADE" w14:textId="77777777" w:rsidR="00823927" w:rsidRPr="00765872"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104" w:author="Marie-Lucie FODIMAN" w:date="2021-06-14T09:47:00Z">
              <w:tcPr>
                <w:tcW w:w="1715" w:type="dxa"/>
                <w:shd w:val="clear" w:color="auto" w:fill="auto"/>
              </w:tcPr>
            </w:tcPrChange>
          </w:tcPr>
          <w:p w14:paraId="0FE37DFA" w14:textId="77777777" w:rsidR="00823927" w:rsidRPr="00813231" w:rsidRDefault="00823927" w:rsidP="00E22948">
            <w:r w:rsidRPr="00813231">
              <w:t>Chemical name / INN</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105" w:author="Marie-Lucie FODIMAN" w:date="2021-06-14T09:47:00Z">
              <w:tcPr>
                <w:tcW w:w="2254" w:type="dxa"/>
                <w:gridSpan w:val="2"/>
                <w:shd w:val="clear" w:color="auto" w:fill="auto"/>
              </w:tcPr>
            </w:tcPrChange>
          </w:tcPr>
          <w:p w14:paraId="2564A5CE" w14:textId="77777777" w:rsidR="00823927" w:rsidRPr="00813231" w:rsidRDefault="00823927" w:rsidP="00E22948">
            <w:r w:rsidRPr="00813231">
              <w:t>Name of Common Ingredients Glossary</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106" w:author="Marie-Lucie FODIMAN" w:date="2021-06-14T09:47:00Z">
              <w:tcPr>
                <w:tcW w:w="1559" w:type="dxa"/>
                <w:shd w:val="clear" w:color="auto" w:fill="auto"/>
              </w:tcPr>
            </w:tcPrChange>
          </w:tcPr>
          <w:p w14:paraId="21399C57" w14:textId="77777777" w:rsidR="00823927" w:rsidRPr="00813231" w:rsidRDefault="00823927" w:rsidP="00E22948">
            <w:r w:rsidRPr="00813231">
              <w:t>CAS number</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07" w:author="Marie-Lucie FODIMAN" w:date="2021-06-14T09:47:00Z">
              <w:tcPr>
                <w:tcW w:w="1418" w:type="dxa"/>
                <w:shd w:val="clear" w:color="auto" w:fill="auto"/>
              </w:tcPr>
            </w:tcPrChange>
          </w:tcPr>
          <w:p w14:paraId="3A2F7A8A" w14:textId="77777777" w:rsidR="00823927" w:rsidRPr="00813231" w:rsidRDefault="00823927" w:rsidP="00E22948">
            <w:r w:rsidRPr="00813231">
              <w:t>EC number</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08" w:author="Marie-Lucie FODIMAN" w:date="2021-06-14T09:47:00Z">
              <w:tcPr>
                <w:tcW w:w="1203" w:type="dxa"/>
                <w:shd w:val="clear" w:color="auto" w:fill="auto"/>
              </w:tcPr>
            </w:tcPrChange>
          </w:tcPr>
          <w:p w14:paraId="4A7CDE2B" w14:textId="77777777" w:rsidR="00823927" w:rsidRPr="00765872" w:rsidRDefault="00823927" w:rsidP="00E22948">
            <w:r w:rsidRPr="00765872">
              <w:t>Product type, body parts</w:t>
            </w:r>
          </w:p>
        </w:tc>
        <w:tc>
          <w:tcPr>
            <w:tcW w:w="1320" w:type="dxa"/>
            <w:tcBorders>
              <w:top w:val="single" w:sz="4" w:space="0" w:color="auto"/>
              <w:left w:val="single" w:sz="4" w:space="0" w:color="auto"/>
              <w:bottom w:val="single" w:sz="4" w:space="0" w:color="auto"/>
              <w:right w:val="single" w:sz="4" w:space="0" w:color="auto"/>
            </w:tcBorders>
            <w:shd w:val="clear" w:color="auto" w:fill="auto"/>
            <w:tcPrChange w:id="109" w:author="Marie-Lucie FODIMAN" w:date="2021-06-14T09:47:00Z">
              <w:tcPr>
                <w:tcW w:w="1320" w:type="dxa"/>
                <w:gridSpan w:val="2"/>
                <w:shd w:val="clear" w:color="auto" w:fill="auto"/>
              </w:tcPr>
            </w:tcPrChange>
          </w:tcPr>
          <w:p w14:paraId="3363EFE3" w14:textId="77777777" w:rsidR="00823927" w:rsidRPr="00765872" w:rsidRDefault="00823927" w:rsidP="00E22948">
            <w:r w:rsidRPr="00765872">
              <w:t>Maximum concentration in ready for use preparation</w:t>
            </w:r>
          </w:p>
        </w:tc>
        <w:tc>
          <w:tcPr>
            <w:tcW w:w="2438" w:type="dxa"/>
            <w:tcBorders>
              <w:top w:val="single" w:sz="4" w:space="0" w:color="auto"/>
              <w:left w:val="single" w:sz="4" w:space="0" w:color="auto"/>
              <w:bottom w:val="single" w:sz="4" w:space="0" w:color="auto"/>
              <w:right w:val="single" w:sz="4" w:space="0" w:color="auto"/>
            </w:tcBorders>
            <w:shd w:val="clear" w:color="auto" w:fill="auto"/>
            <w:tcPrChange w:id="110" w:author="Marie-Lucie FODIMAN" w:date="2021-06-14T09:47:00Z">
              <w:tcPr>
                <w:tcW w:w="2438" w:type="dxa"/>
                <w:shd w:val="clear" w:color="auto" w:fill="auto"/>
              </w:tcPr>
            </w:tcPrChange>
          </w:tcPr>
          <w:p w14:paraId="1BF6B042" w14:textId="77777777" w:rsidR="00823927" w:rsidRPr="00765872" w:rsidRDefault="00823927" w:rsidP="00E22948">
            <w:r w:rsidRPr="00765872">
              <w:t>Other</w:t>
            </w:r>
          </w:p>
        </w:tc>
        <w:tc>
          <w:tcPr>
            <w:tcW w:w="1354" w:type="dxa"/>
            <w:vMerge/>
            <w:tcPrChange w:id="111" w:author="Marie-Lucie FODIMAN" w:date="2021-06-14T09:47:00Z">
              <w:tcPr>
                <w:tcW w:w="0" w:type="auto"/>
                <w:vMerge/>
              </w:tcPr>
            </w:tcPrChange>
          </w:tcPr>
          <w:p w14:paraId="61D490D1" w14:textId="77777777" w:rsidR="00823927" w:rsidRPr="00765872" w:rsidRDefault="00823927" w:rsidP="00E22948"/>
        </w:tc>
      </w:tr>
      <w:tr w:rsidR="00823927" w:rsidRPr="00765872" w14:paraId="5FA0B7C6" w14:textId="77777777" w:rsidTr="0A994F9D">
        <w:trPr>
          <w:trPrChange w:id="112" w:author="Marie-Lucie FODIMAN" w:date="2021-06-14T09:47:00Z">
            <w:trPr>
              <w:gridAfter w:val="0"/>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113" w:author="Marie-Lucie FODIMAN" w:date="2021-06-14T09:47:00Z">
              <w:tcPr>
                <w:tcW w:w="959" w:type="dxa"/>
                <w:shd w:val="clear" w:color="auto" w:fill="auto"/>
              </w:tcPr>
            </w:tcPrChange>
          </w:tcPr>
          <w:p w14:paraId="39A13F49" w14:textId="77777777" w:rsidR="00823927" w:rsidRPr="00765872" w:rsidRDefault="00823927" w:rsidP="00E22948">
            <w:r w:rsidRPr="00765872">
              <w:t>a</w:t>
            </w:r>
          </w:p>
        </w:tc>
        <w:tc>
          <w:tcPr>
            <w:tcW w:w="1715" w:type="dxa"/>
            <w:tcBorders>
              <w:top w:val="single" w:sz="4" w:space="0" w:color="auto"/>
              <w:left w:val="single" w:sz="4" w:space="0" w:color="auto"/>
              <w:bottom w:val="single" w:sz="4" w:space="0" w:color="auto"/>
              <w:right w:val="single" w:sz="4" w:space="0" w:color="auto"/>
            </w:tcBorders>
            <w:shd w:val="clear" w:color="auto" w:fill="auto"/>
            <w:tcPrChange w:id="114" w:author="Marie-Lucie FODIMAN" w:date="2021-06-14T09:47:00Z">
              <w:tcPr>
                <w:tcW w:w="1715" w:type="dxa"/>
                <w:shd w:val="clear" w:color="auto" w:fill="auto"/>
              </w:tcPr>
            </w:tcPrChange>
          </w:tcPr>
          <w:p w14:paraId="7A05AA35" w14:textId="77777777" w:rsidR="00823927" w:rsidRPr="00813231" w:rsidRDefault="00823927" w:rsidP="00E22948">
            <w:r w:rsidRPr="00813231">
              <w:t>b</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115" w:author="Marie-Lucie FODIMAN" w:date="2021-06-14T09:47:00Z">
              <w:tcPr>
                <w:tcW w:w="2254" w:type="dxa"/>
                <w:gridSpan w:val="2"/>
                <w:shd w:val="clear" w:color="auto" w:fill="auto"/>
              </w:tcPr>
            </w:tcPrChange>
          </w:tcPr>
          <w:p w14:paraId="465FB986" w14:textId="77777777" w:rsidR="00823927" w:rsidRPr="00813231" w:rsidRDefault="00823927" w:rsidP="00E22948">
            <w:r w:rsidRPr="00813231">
              <w:t>C</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116" w:author="Marie-Lucie FODIMAN" w:date="2021-06-14T09:47:00Z">
              <w:tcPr>
                <w:tcW w:w="1559" w:type="dxa"/>
                <w:shd w:val="clear" w:color="auto" w:fill="auto"/>
              </w:tcPr>
            </w:tcPrChange>
          </w:tcPr>
          <w:p w14:paraId="615D36B3" w14:textId="77777777" w:rsidR="00823927" w:rsidRPr="00813231" w:rsidRDefault="00823927" w:rsidP="00E22948">
            <w:r>
              <w:t>d</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17" w:author="Marie-Lucie FODIMAN" w:date="2021-06-14T09:47:00Z">
              <w:tcPr>
                <w:tcW w:w="1418" w:type="dxa"/>
                <w:shd w:val="clear" w:color="auto" w:fill="auto"/>
              </w:tcPr>
            </w:tcPrChange>
          </w:tcPr>
          <w:p w14:paraId="500855E1" w14:textId="77777777" w:rsidR="00823927" w:rsidRPr="00813231" w:rsidRDefault="00823927" w:rsidP="00E22948">
            <w:r w:rsidRPr="00813231">
              <w:t>e</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18" w:author="Marie-Lucie FODIMAN" w:date="2021-06-14T09:47:00Z">
              <w:tcPr>
                <w:tcW w:w="1203" w:type="dxa"/>
                <w:shd w:val="clear" w:color="auto" w:fill="auto"/>
              </w:tcPr>
            </w:tcPrChange>
          </w:tcPr>
          <w:p w14:paraId="6AD3854F" w14:textId="77777777" w:rsidR="00823927" w:rsidRPr="00765872" w:rsidRDefault="00823927" w:rsidP="00E22948">
            <w:r w:rsidRPr="00765872">
              <w:t>f</w:t>
            </w:r>
          </w:p>
        </w:tc>
        <w:tc>
          <w:tcPr>
            <w:tcW w:w="1320" w:type="dxa"/>
            <w:tcBorders>
              <w:top w:val="single" w:sz="4" w:space="0" w:color="auto"/>
              <w:left w:val="single" w:sz="4" w:space="0" w:color="auto"/>
              <w:bottom w:val="single" w:sz="4" w:space="0" w:color="auto"/>
              <w:right w:val="single" w:sz="4" w:space="0" w:color="auto"/>
            </w:tcBorders>
            <w:shd w:val="clear" w:color="auto" w:fill="auto"/>
            <w:tcPrChange w:id="119" w:author="Marie-Lucie FODIMAN" w:date="2021-06-14T09:47:00Z">
              <w:tcPr>
                <w:tcW w:w="1320" w:type="dxa"/>
                <w:gridSpan w:val="2"/>
                <w:shd w:val="clear" w:color="auto" w:fill="auto"/>
              </w:tcPr>
            </w:tcPrChange>
          </w:tcPr>
          <w:p w14:paraId="4FAE091B" w14:textId="77777777" w:rsidR="00823927" w:rsidRPr="00765872" w:rsidRDefault="00823927" w:rsidP="00E22948">
            <w:r w:rsidRPr="00765872">
              <w:t>g</w:t>
            </w:r>
          </w:p>
        </w:tc>
        <w:tc>
          <w:tcPr>
            <w:tcW w:w="2438" w:type="dxa"/>
            <w:tcBorders>
              <w:top w:val="single" w:sz="4" w:space="0" w:color="auto"/>
              <w:left w:val="single" w:sz="4" w:space="0" w:color="auto"/>
              <w:bottom w:val="single" w:sz="4" w:space="0" w:color="auto"/>
              <w:right w:val="single" w:sz="4" w:space="0" w:color="auto"/>
            </w:tcBorders>
            <w:shd w:val="clear" w:color="auto" w:fill="auto"/>
            <w:tcPrChange w:id="120" w:author="Marie-Lucie FODIMAN" w:date="2021-06-14T09:47:00Z">
              <w:tcPr>
                <w:tcW w:w="2438" w:type="dxa"/>
                <w:shd w:val="clear" w:color="auto" w:fill="auto"/>
              </w:tcPr>
            </w:tcPrChange>
          </w:tcPr>
          <w:p w14:paraId="62A02FBE" w14:textId="77777777" w:rsidR="00823927" w:rsidRPr="00765872" w:rsidRDefault="00823927" w:rsidP="00E22948">
            <w:r w:rsidRPr="00765872">
              <w:t>h</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121" w:author="Marie-Lucie FODIMAN" w:date="2021-06-14T09:47:00Z">
              <w:tcPr>
                <w:tcW w:w="1354" w:type="dxa"/>
                <w:shd w:val="clear" w:color="auto" w:fill="auto"/>
              </w:tcPr>
            </w:tcPrChange>
          </w:tcPr>
          <w:p w14:paraId="36546B2F" w14:textId="77777777" w:rsidR="00823927" w:rsidRPr="00765872" w:rsidRDefault="00823927" w:rsidP="00E22948">
            <w:pPr>
              <w:rPr>
                <w:lang w:val="fr-BE"/>
              </w:rPr>
            </w:pPr>
            <w:proofErr w:type="gramStart"/>
            <w:r w:rsidRPr="00765872">
              <w:rPr>
                <w:lang w:val="fr-BE"/>
              </w:rPr>
              <w:t>i</w:t>
            </w:r>
            <w:proofErr w:type="gramEnd"/>
          </w:p>
        </w:tc>
      </w:tr>
      <w:tr w:rsidR="00823927" w:rsidRPr="00813231" w14:paraId="05B938D6" w14:textId="77777777" w:rsidTr="0A994F9D">
        <w:trPr>
          <w:trPrChange w:id="122" w:author="Marie-Lucie FODIMAN" w:date="2021-06-14T09:47:00Z">
            <w:trPr>
              <w:gridAfter w:val="0"/>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123" w:author="Marie-Lucie FODIMAN" w:date="2021-06-14T09:47:00Z">
              <w:tcPr>
                <w:tcW w:w="959" w:type="dxa"/>
                <w:shd w:val="clear" w:color="auto" w:fill="auto"/>
              </w:tcPr>
            </w:tcPrChange>
          </w:tcPr>
          <w:p w14:paraId="33B70EA2"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124" w:author="Marie-Lucie FODIMAN" w:date="2021-06-14T09:47:00Z">
              <w:tcPr>
                <w:tcW w:w="1715" w:type="dxa"/>
                <w:shd w:val="clear" w:color="auto" w:fill="auto"/>
              </w:tcPr>
            </w:tcPrChange>
          </w:tcPr>
          <w:p w14:paraId="10B91F51" w14:textId="77777777" w:rsidR="00823927" w:rsidRPr="00813231" w:rsidRDefault="00823927" w:rsidP="00E22948">
            <w:r w:rsidRPr="00BB7099">
              <w:t>[3R-(3α,3aβ,7β,8aα)]-1-(2,3,4,7,8,8a-hexahydro-3,6,8,8-tetramethyl-1H-3a,7-methanoazulen-5-</w:t>
            </w:r>
            <w:proofErr w:type="gramStart"/>
            <w:r w:rsidRPr="00BB7099">
              <w:t>yl)ethan</w:t>
            </w:r>
            <w:proofErr w:type="gramEnd"/>
            <w:r w:rsidRPr="00BB7099">
              <w:t>-1-one</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125" w:author="Marie-Lucie FODIMAN" w:date="2021-06-14T09:47:00Z">
              <w:tcPr>
                <w:tcW w:w="2254" w:type="dxa"/>
                <w:gridSpan w:val="2"/>
                <w:shd w:val="clear" w:color="auto" w:fill="auto"/>
              </w:tcPr>
            </w:tcPrChange>
          </w:tcPr>
          <w:p w14:paraId="35311DAC" w14:textId="56DD8766" w:rsidR="00823927" w:rsidRPr="00813231" w:rsidRDefault="00823927" w:rsidP="65D44369">
            <w:pPr>
              <w:rPr>
                <w:ins w:id="126" w:author="Pamina Mika Suzuki" w:date="2021-06-12T13:27:00Z"/>
                <w:highlight w:val="yellow"/>
              </w:rPr>
            </w:pPr>
            <w:proofErr w:type="spellStart"/>
            <w:r w:rsidRPr="00B239CE">
              <w:rPr>
                <w:highlight w:val="yellow"/>
              </w:rPr>
              <w:t>Acetylcedrene</w:t>
            </w:r>
            <w:proofErr w:type="spellEnd"/>
          </w:p>
          <w:p w14:paraId="28F31E53" w14:textId="1AD4F189" w:rsidR="00823927" w:rsidRPr="00813231" w:rsidRDefault="5A8A884E" w:rsidP="00E22948">
            <w:pPr>
              <w:rPr>
                <w:highlight w:val="yellow"/>
              </w:rPr>
            </w:pPr>
            <w:ins w:id="127" w:author="Pamina Mika Suzuki" w:date="2021-06-12T13:27:00Z">
              <w:r w:rsidRPr="65D44369">
                <w:rPr>
                  <w:highlight w:val="yellow"/>
                </w:rPr>
                <w:t>(</w:t>
              </w:r>
              <w:proofErr w:type="gramStart"/>
              <w:r w:rsidRPr="65D44369">
                <w:rPr>
                  <w:highlight w:val="yellow"/>
                </w:rPr>
                <w:t>placeholder</w:t>
              </w:r>
              <w:proofErr w:type="gramEnd"/>
              <w:r w:rsidRPr="65D44369">
                <w:rPr>
                  <w:highlight w:val="yellow"/>
                </w:rPr>
                <w:t xml:space="preserve"> - INCI missing)</w:t>
              </w:r>
            </w:ins>
          </w:p>
        </w:tc>
        <w:tc>
          <w:tcPr>
            <w:tcW w:w="1503" w:type="dxa"/>
            <w:tcBorders>
              <w:top w:val="single" w:sz="4" w:space="0" w:color="auto"/>
              <w:left w:val="single" w:sz="4" w:space="0" w:color="auto"/>
              <w:bottom w:val="single" w:sz="4" w:space="0" w:color="auto"/>
              <w:right w:val="single" w:sz="4" w:space="0" w:color="auto"/>
            </w:tcBorders>
            <w:shd w:val="clear" w:color="auto" w:fill="auto"/>
            <w:tcPrChange w:id="128" w:author="Marie-Lucie FODIMAN" w:date="2021-06-14T09:47:00Z">
              <w:tcPr>
                <w:tcW w:w="1559" w:type="dxa"/>
                <w:shd w:val="clear" w:color="auto" w:fill="auto"/>
              </w:tcPr>
            </w:tcPrChange>
          </w:tcPr>
          <w:p w14:paraId="11DF1CF6" w14:textId="77777777" w:rsidR="00823927" w:rsidRPr="00813231" w:rsidRDefault="00823927" w:rsidP="00E22948">
            <w:r w:rsidRPr="00813231">
              <w:t>32388-55-9</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29" w:author="Marie-Lucie FODIMAN" w:date="2021-06-14T09:47:00Z">
              <w:tcPr>
                <w:tcW w:w="1418" w:type="dxa"/>
                <w:shd w:val="clear" w:color="auto" w:fill="auto"/>
              </w:tcPr>
            </w:tcPrChange>
          </w:tcPr>
          <w:p w14:paraId="3766D5CB" w14:textId="77777777" w:rsidR="00823927" w:rsidRPr="00813231" w:rsidRDefault="00823927" w:rsidP="00E22948">
            <w:r w:rsidRPr="00813231">
              <w:t>251-020-3</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30" w:author="Marie-Lucie FODIMAN" w:date="2021-06-14T09:47:00Z">
              <w:tcPr>
                <w:tcW w:w="1203" w:type="dxa"/>
                <w:shd w:val="clear" w:color="auto" w:fill="auto"/>
              </w:tcPr>
            </w:tcPrChange>
          </w:tcPr>
          <w:p w14:paraId="7F24B112"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131" w:author="Marie-Lucie FODIMAN" w:date="2021-06-14T09:47:00Z">
              <w:tcPr>
                <w:tcW w:w="1320" w:type="dxa"/>
                <w:gridSpan w:val="2"/>
                <w:shd w:val="clear" w:color="auto" w:fill="auto"/>
              </w:tcPr>
            </w:tcPrChange>
          </w:tcPr>
          <w:p w14:paraId="3DAA080F"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132" w:author="Marie-Lucie FODIMAN" w:date="2021-06-14T09:47:00Z">
              <w:tcPr>
                <w:tcW w:w="2438" w:type="dxa"/>
                <w:shd w:val="clear" w:color="auto" w:fill="auto"/>
              </w:tcPr>
            </w:tcPrChange>
          </w:tcPr>
          <w:p w14:paraId="3F03FF7E" w14:textId="77777777" w:rsidR="00823927" w:rsidRPr="00813231" w:rsidRDefault="00823927" w:rsidP="00E22948">
            <w:r w:rsidRPr="00813231">
              <w:t>When its concentration exceeds:</w:t>
            </w:r>
          </w:p>
          <w:p w14:paraId="176D48A9" w14:textId="77777777" w:rsidR="00823927" w:rsidRPr="00813231" w:rsidRDefault="00823927" w:rsidP="00E22948">
            <w:r w:rsidRPr="00813231">
              <w:t xml:space="preserve">- </w:t>
            </w:r>
            <w:r>
              <w:t>0.0</w:t>
            </w:r>
            <w:r w:rsidRPr="00813231">
              <w:t xml:space="preserve">01 % in leave-on products </w:t>
            </w:r>
          </w:p>
          <w:p w14:paraId="56894499" w14:textId="77777777" w:rsidR="00823927" w:rsidRPr="00813231" w:rsidRDefault="00823927" w:rsidP="00E22948">
            <w:r w:rsidRPr="00813231">
              <w:t xml:space="preserve">- </w:t>
            </w:r>
            <w:r>
              <w:t>0.0</w:t>
            </w:r>
            <w:r w:rsidRPr="00813231">
              <w:t>1 % in rinse-off products</w:t>
            </w:r>
          </w:p>
          <w:p w14:paraId="6B198D2D"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133" w:author="Marie-Lucie FODIMAN" w:date="2021-06-14T09:47:00Z">
              <w:tcPr>
                <w:tcW w:w="1354" w:type="dxa"/>
                <w:shd w:val="clear" w:color="auto" w:fill="auto"/>
              </w:tcPr>
            </w:tcPrChange>
          </w:tcPr>
          <w:p w14:paraId="4E49F141" w14:textId="77777777" w:rsidR="00823927" w:rsidRPr="00813231" w:rsidRDefault="00823927" w:rsidP="00E22948"/>
        </w:tc>
      </w:tr>
      <w:tr w:rsidR="00823927" w:rsidRPr="00813231" w14:paraId="732FB307" w14:textId="77777777" w:rsidTr="0A994F9D">
        <w:trPr>
          <w:trPrChange w:id="134" w:author="Marie-Lucie FODIMAN" w:date="2021-06-14T09:47:00Z">
            <w:trPr>
              <w:gridAfter w:val="0"/>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135" w:author="Marie-Lucie FODIMAN" w:date="2021-06-14T09:47:00Z">
              <w:tcPr>
                <w:tcW w:w="959" w:type="dxa"/>
                <w:shd w:val="clear" w:color="auto" w:fill="auto"/>
              </w:tcPr>
            </w:tcPrChange>
          </w:tcPr>
          <w:p w14:paraId="2DC624A3"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136" w:author="Marie-Lucie FODIMAN" w:date="2021-06-14T09:47:00Z">
              <w:tcPr>
                <w:tcW w:w="1715" w:type="dxa"/>
                <w:shd w:val="clear" w:color="auto" w:fill="auto"/>
              </w:tcPr>
            </w:tcPrChange>
          </w:tcPr>
          <w:p w14:paraId="25785237" w14:textId="77777777" w:rsidR="00823927" w:rsidRPr="00813231" w:rsidRDefault="00823927" w:rsidP="00E22948">
            <w:r w:rsidRPr="00813231">
              <w:t>Pentyl-2-hydroxy</w:t>
            </w:r>
            <w:r>
              <w:t>-</w:t>
            </w:r>
            <w:r w:rsidRPr="00813231">
              <w:t>benzoate</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137" w:author="Marie-Lucie FODIMAN" w:date="2021-06-14T09:47:00Z">
              <w:tcPr>
                <w:tcW w:w="2254" w:type="dxa"/>
                <w:gridSpan w:val="2"/>
                <w:shd w:val="clear" w:color="auto" w:fill="auto"/>
              </w:tcPr>
            </w:tcPrChange>
          </w:tcPr>
          <w:p w14:paraId="13F6C905" w14:textId="77777777" w:rsidR="00823927" w:rsidRPr="00813231" w:rsidRDefault="00823927" w:rsidP="00E22948">
            <w:r w:rsidRPr="00813231">
              <w:t>Amyl salicylate</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138" w:author="Marie-Lucie FODIMAN" w:date="2021-06-14T09:47:00Z">
              <w:tcPr>
                <w:tcW w:w="1559" w:type="dxa"/>
                <w:shd w:val="clear" w:color="auto" w:fill="auto"/>
              </w:tcPr>
            </w:tcPrChange>
          </w:tcPr>
          <w:p w14:paraId="7D8A91C4" w14:textId="77777777" w:rsidR="00823927" w:rsidRPr="00813231" w:rsidRDefault="00823927" w:rsidP="00E22948">
            <w:r w:rsidRPr="00813231">
              <w:t>2050-08-0</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39" w:author="Marie-Lucie FODIMAN" w:date="2021-06-14T09:47:00Z">
              <w:tcPr>
                <w:tcW w:w="1418" w:type="dxa"/>
                <w:shd w:val="clear" w:color="auto" w:fill="auto"/>
              </w:tcPr>
            </w:tcPrChange>
          </w:tcPr>
          <w:p w14:paraId="4806FAF2" w14:textId="77777777" w:rsidR="00823927" w:rsidRPr="00813231" w:rsidRDefault="00823927" w:rsidP="00E22948">
            <w:r w:rsidRPr="00813231">
              <w:t>218-080-2</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40" w:author="Marie-Lucie FODIMAN" w:date="2021-06-14T09:47:00Z">
              <w:tcPr>
                <w:tcW w:w="1203" w:type="dxa"/>
                <w:shd w:val="clear" w:color="auto" w:fill="auto"/>
              </w:tcPr>
            </w:tcPrChange>
          </w:tcPr>
          <w:p w14:paraId="4ED601BC"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141" w:author="Marie-Lucie FODIMAN" w:date="2021-06-14T09:47:00Z">
              <w:tcPr>
                <w:tcW w:w="1320" w:type="dxa"/>
                <w:gridSpan w:val="2"/>
                <w:shd w:val="clear" w:color="auto" w:fill="auto"/>
              </w:tcPr>
            </w:tcPrChange>
          </w:tcPr>
          <w:p w14:paraId="030D71C0"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142" w:author="Marie-Lucie FODIMAN" w:date="2021-06-14T09:47:00Z">
              <w:tcPr>
                <w:tcW w:w="2438" w:type="dxa"/>
                <w:shd w:val="clear" w:color="auto" w:fill="auto"/>
              </w:tcPr>
            </w:tcPrChange>
          </w:tcPr>
          <w:p w14:paraId="35D18E2B" w14:textId="77777777" w:rsidR="00823927" w:rsidRPr="00813231" w:rsidRDefault="00823927" w:rsidP="00E22948">
            <w:r w:rsidRPr="00813231">
              <w:t>When its concentration exceeds:</w:t>
            </w:r>
          </w:p>
          <w:p w14:paraId="4347E309" w14:textId="77777777" w:rsidR="00823927" w:rsidRPr="00813231" w:rsidRDefault="00823927" w:rsidP="00E22948">
            <w:r w:rsidRPr="00813231">
              <w:t xml:space="preserve">- </w:t>
            </w:r>
            <w:r>
              <w:t>0.0</w:t>
            </w:r>
            <w:r w:rsidRPr="00813231">
              <w:t xml:space="preserve">01 % in leave-on products </w:t>
            </w:r>
          </w:p>
          <w:p w14:paraId="37DDB1D4" w14:textId="77777777" w:rsidR="00823927" w:rsidRPr="00813231" w:rsidRDefault="00823927" w:rsidP="00E22948">
            <w:r w:rsidRPr="00813231">
              <w:t xml:space="preserve">- </w:t>
            </w:r>
            <w:r>
              <w:t>0.0</w:t>
            </w:r>
            <w:r w:rsidRPr="00813231">
              <w:t>1 % in rinse-off products</w:t>
            </w:r>
          </w:p>
          <w:p w14:paraId="4EFBD886"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143" w:author="Marie-Lucie FODIMAN" w:date="2021-06-14T09:47:00Z">
              <w:tcPr>
                <w:tcW w:w="1354" w:type="dxa"/>
                <w:shd w:val="clear" w:color="auto" w:fill="auto"/>
              </w:tcPr>
            </w:tcPrChange>
          </w:tcPr>
          <w:p w14:paraId="2EAE6399" w14:textId="77777777" w:rsidR="00823927" w:rsidRPr="00813231" w:rsidRDefault="00823927" w:rsidP="00E22948"/>
        </w:tc>
      </w:tr>
      <w:tr w:rsidR="00823927" w:rsidRPr="00813231" w14:paraId="0DE96742" w14:textId="77777777" w:rsidTr="0A994F9D">
        <w:trPr>
          <w:trHeight w:val="54"/>
          <w:trPrChange w:id="144" w:author="Marie-Lucie FODIMAN" w:date="2021-06-14T09:47:00Z">
            <w:trPr>
              <w:gridAfter w:val="0"/>
              <w:trHeight w:val="54"/>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145" w:author="Marie-Lucie FODIMAN" w:date="2021-06-14T09:47:00Z">
              <w:tcPr>
                <w:tcW w:w="959" w:type="dxa"/>
                <w:shd w:val="clear" w:color="auto" w:fill="auto"/>
              </w:tcPr>
            </w:tcPrChange>
          </w:tcPr>
          <w:p w14:paraId="07F41A91"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146" w:author="Marie-Lucie FODIMAN" w:date="2021-06-14T09:47:00Z">
              <w:tcPr>
                <w:tcW w:w="1715" w:type="dxa"/>
                <w:shd w:val="clear" w:color="auto" w:fill="auto"/>
              </w:tcPr>
            </w:tcPrChange>
          </w:tcPr>
          <w:p w14:paraId="3AABEC71" w14:textId="77777777" w:rsidR="00823927" w:rsidRPr="00813231" w:rsidRDefault="00823927" w:rsidP="00E22948">
            <w:r w:rsidRPr="00813231">
              <w:t>1-Methoxy-4-(1E)-1-propen-1-yl-benzene</w:t>
            </w:r>
          </w:p>
          <w:p w14:paraId="709A74A1" w14:textId="6A7E92AF" w:rsidR="00823927" w:rsidRPr="00813231" w:rsidRDefault="00823927" w:rsidP="00E22948">
            <w:r>
              <w:t>(</w:t>
            </w:r>
            <w:r w:rsidRPr="00813231">
              <w:t>trans</w:t>
            </w:r>
            <w:r w:rsidRPr="004F06FB">
              <w:t>-</w:t>
            </w:r>
            <w:r w:rsidRPr="00103127">
              <w:t>A</w:t>
            </w:r>
            <w:r w:rsidRPr="004F06FB">
              <w:t>nethole</w:t>
            </w:r>
            <w:r>
              <w:t>)</w:t>
            </w:r>
          </w:p>
          <w:p w14:paraId="70792C90" w14:textId="77777777"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Change w:id="147" w:author="Marie-Lucie FODIMAN" w:date="2021-06-14T09:47:00Z">
              <w:tcPr>
                <w:tcW w:w="2254" w:type="dxa"/>
                <w:gridSpan w:val="2"/>
                <w:shd w:val="clear" w:color="auto" w:fill="auto"/>
              </w:tcPr>
            </w:tcPrChange>
          </w:tcPr>
          <w:p w14:paraId="2F03B630" w14:textId="77777777" w:rsidR="00823927" w:rsidRDefault="00823927" w:rsidP="00E22948">
            <w:r w:rsidRPr="00103127">
              <w:t>A</w:t>
            </w:r>
            <w:r w:rsidRPr="004F06FB">
              <w:t>nethole</w:t>
            </w:r>
          </w:p>
          <w:p w14:paraId="73AF75B0" w14:textId="413394A8" w:rsidR="007027FF" w:rsidRPr="00813231" w:rsidRDefault="7DC53194" w:rsidP="00E22948">
            <w:del w:id="148" w:author="Dr. Matthias Vey" w:date="2021-06-11T12:23:00Z">
              <w:r w:rsidDel="003A2608">
                <w:delText>(trans-</w:delText>
              </w:r>
              <w:commentRangeStart w:id="149"/>
              <w:r w:rsidDel="003A2608">
                <w:delText>Anethole</w:delText>
              </w:r>
            </w:del>
            <w:commentRangeEnd w:id="149"/>
            <w:r w:rsidR="003A2608">
              <w:rPr>
                <w:rStyle w:val="Refdecomentrio"/>
              </w:rPr>
              <w:commentReference w:id="149"/>
            </w:r>
            <w:del w:id="150" w:author="Dr. Matthias Vey" w:date="2021-06-11T12:23:00Z">
              <w:r w:rsidDel="003A2608">
                <w:delText>)</w:delText>
              </w:r>
            </w:del>
          </w:p>
        </w:tc>
        <w:tc>
          <w:tcPr>
            <w:tcW w:w="1503" w:type="dxa"/>
            <w:tcBorders>
              <w:top w:val="single" w:sz="4" w:space="0" w:color="auto"/>
              <w:left w:val="single" w:sz="4" w:space="0" w:color="auto"/>
              <w:bottom w:val="single" w:sz="4" w:space="0" w:color="auto"/>
              <w:right w:val="single" w:sz="4" w:space="0" w:color="auto"/>
            </w:tcBorders>
            <w:shd w:val="clear" w:color="auto" w:fill="auto"/>
            <w:tcPrChange w:id="151" w:author="Marie-Lucie FODIMAN" w:date="2021-06-14T09:47:00Z">
              <w:tcPr>
                <w:tcW w:w="1559" w:type="dxa"/>
                <w:shd w:val="clear" w:color="auto" w:fill="auto"/>
              </w:tcPr>
            </w:tcPrChange>
          </w:tcPr>
          <w:p w14:paraId="2D42D800" w14:textId="77777777" w:rsidR="00823927" w:rsidRPr="00813231" w:rsidRDefault="00823927" w:rsidP="00E22948">
            <w:r w:rsidRPr="00813231" w:rsidDel="00F070BB">
              <w:t>104-46-1</w:t>
            </w:r>
            <w:r w:rsidRPr="00813231">
              <w:t>/ 4180-23-8</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52" w:author="Marie-Lucie FODIMAN" w:date="2021-06-14T09:47:00Z">
              <w:tcPr>
                <w:tcW w:w="1418" w:type="dxa"/>
                <w:shd w:val="clear" w:color="auto" w:fill="auto"/>
              </w:tcPr>
            </w:tcPrChange>
          </w:tcPr>
          <w:p w14:paraId="78654399" w14:textId="77777777" w:rsidR="00823927" w:rsidRPr="00813231" w:rsidRDefault="00823927" w:rsidP="00E22948">
            <w:r w:rsidRPr="00813231" w:rsidDel="00F070BB">
              <w:t>203-205-5</w:t>
            </w:r>
            <w:r w:rsidRPr="00813231">
              <w:t xml:space="preserve">/ 224-052-0  </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53" w:author="Marie-Lucie FODIMAN" w:date="2021-06-14T09:47:00Z">
              <w:tcPr>
                <w:tcW w:w="1203" w:type="dxa"/>
                <w:shd w:val="clear" w:color="auto" w:fill="auto"/>
              </w:tcPr>
            </w:tcPrChange>
          </w:tcPr>
          <w:p w14:paraId="5FDF4F59"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154" w:author="Marie-Lucie FODIMAN" w:date="2021-06-14T09:47:00Z">
              <w:tcPr>
                <w:tcW w:w="1320" w:type="dxa"/>
                <w:gridSpan w:val="2"/>
                <w:shd w:val="clear" w:color="auto" w:fill="auto"/>
              </w:tcPr>
            </w:tcPrChange>
          </w:tcPr>
          <w:p w14:paraId="14F3F276"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155" w:author="Marie-Lucie FODIMAN" w:date="2021-06-14T09:47:00Z">
              <w:tcPr>
                <w:tcW w:w="2438" w:type="dxa"/>
                <w:shd w:val="clear" w:color="auto" w:fill="auto"/>
              </w:tcPr>
            </w:tcPrChange>
          </w:tcPr>
          <w:p w14:paraId="6DA94645" w14:textId="77777777" w:rsidR="00823927" w:rsidRPr="00813231" w:rsidRDefault="00823927" w:rsidP="00E22948">
            <w:r w:rsidRPr="00813231">
              <w:t>When its concentration exceeds:</w:t>
            </w:r>
          </w:p>
          <w:p w14:paraId="11F9C81E" w14:textId="77777777" w:rsidR="00823927" w:rsidRPr="00813231" w:rsidRDefault="00823927" w:rsidP="00E22948">
            <w:r w:rsidRPr="00813231">
              <w:t xml:space="preserve">- </w:t>
            </w:r>
            <w:r>
              <w:t>0.0</w:t>
            </w:r>
            <w:r w:rsidRPr="00813231">
              <w:t xml:space="preserve">01 % in leave-on products </w:t>
            </w:r>
          </w:p>
          <w:p w14:paraId="367EF4E6" w14:textId="77777777" w:rsidR="00823927" w:rsidRPr="00813231" w:rsidRDefault="00823927" w:rsidP="00E22948">
            <w:r w:rsidRPr="00813231">
              <w:t xml:space="preserve">- </w:t>
            </w:r>
            <w:r>
              <w:t>0.0</w:t>
            </w:r>
            <w:r w:rsidRPr="00813231">
              <w:t>1 % in rinse-off products</w:t>
            </w:r>
          </w:p>
          <w:p w14:paraId="3F85F8C4"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156" w:author="Marie-Lucie FODIMAN" w:date="2021-06-14T09:47:00Z">
              <w:tcPr>
                <w:tcW w:w="1354" w:type="dxa"/>
                <w:shd w:val="clear" w:color="auto" w:fill="auto"/>
              </w:tcPr>
            </w:tcPrChange>
          </w:tcPr>
          <w:p w14:paraId="11A54F8C" w14:textId="77777777" w:rsidR="00823927" w:rsidRPr="00813231" w:rsidRDefault="00823927" w:rsidP="00E22948"/>
        </w:tc>
      </w:tr>
      <w:tr w:rsidR="00823927" w:rsidRPr="00813231" w14:paraId="3254A068" w14:textId="77777777" w:rsidTr="0A994F9D">
        <w:trPr>
          <w:trHeight w:val="49"/>
          <w:trPrChange w:id="157" w:author="Marie-Lucie FODIMAN" w:date="2021-06-14T09:47:00Z">
            <w:trPr>
              <w:gridAfter w:val="0"/>
              <w:trHeight w:val="49"/>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158" w:author="Marie-Lucie FODIMAN" w:date="2021-06-14T09:47:00Z">
              <w:tcPr>
                <w:tcW w:w="959" w:type="dxa"/>
                <w:shd w:val="clear" w:color="auto" w:fill="auto"/>
              </w:tcPr>
            </w:tcPrChange>
          </w:tcPr>
          <w:p w14:paraId="4E2B07B2"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159" w:author="Marie-Lucie FODIMAN" w:date="2021-06-14T09:47:00Z">
              <w:tcPr>
                <w:tcW w:w="1715" w:type="dxa"/>
                <w:shd w:val="clear" w:color="auto" w:fill="auto"/>
              </w:tcPr>
            </w:tcPrChange>
          </w:tcPr>
          <w:p w14:paraId="63D324C2" w14:textId="77777777" w:rsidR="00823927" w:rsidRPr="00813231" w:rsidRDefault="00823927" w:rsidP="00E22948">
            <w:r w:rsidRPr="00813231">
              <w:t>Benzaldehyde</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160" w:author="Marie-Lucie FODIMAN" w:date="2021-06-14T09:47:00Z">
              <w:tcPr>
                <w:tcW w:w="2254" w:type="dxa"/>
                <w:gridSpan w:val="2"/>
                <w:shd w:val="clear" w:color="auto" w:fill="auto"/>
              </w:tcPr>
            </w:tcPrChange>
          </w:tcPr>
          <w:p w14:paraId="3636124D" w14:textId="77777777" w:rsidR="00823927" w:rsidRPr="00813231" w:rsidRDefault="00823927" w:rsidP="00E22948">
            <w:r w:rsidRPr="00813231">
              <w:t>Benzaldehyde</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161" w:author="Marie-Lucie FODIMAN" w:date="2021-06-14T09:47:00Z">
              <w:tcPr>
                <w:tcW w:w="1559" w:type="dxa"/>
                <w:shd w:val="clear" w:color="auto" w:fill="auto"/>
              </w:tcPr>
            </w:tcPrChange>
          </w:tcPr>
          <w:p w14:paraId="5368D60F" w14:textId="77777777" w:rsidR="00823927" w:rsidRPr="00813231" w:rsidRDefault="00823927" w:rsidP="00E22948">
            <w:r w:rsidRPr="00813231">
              <w:t>100-52-7</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62" w:author="Marie-Lucie FODIMAN" w:date="2021-06-14T09:47:00Z">
              <w:tcPr>
                <w:tcW w:w="1418" w:type="dxa"/>
                <w:shd w:val="clear" w:color="auto" w:fill="auto"/>
              </w:tcPr>
            </w:tcPrChange>
          </w:tcPr>
          <w:p w14:paraId="77E8DF3A" w14:textId="77777777" w:rsidR="00823927" w:rsidRPr="00813231" w:rsidRDefault="00823927" w:rsidP="00E22948">
            <w:r w:rsidRPr="00813231">
              <w:t>202-860-4</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63" w:author="Marie-Lucie FODIMAN" w:date="2021-06-14T09:47:00Z">
              <w:tcPr>
                <w:tcW w:w="1203" w:type="dxa"/>
                <w:shd w:val="clear" w:color="auto" w:fill="auto"/>
              </w:tcPr>
            </w:tcPrChange>
          </w:tcPr>
          <w:p w14:paraId="3BC8B5D9"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164" w:author="Marie-Lucie FODIMAN" w:date="2021-06-14T09:47:00Z">
              <w:tcPr>
                <w:tcW w:w="1320" w:type="dxa"/>
                <w:gridSpan w:val="2"/>
                <w:shd w:val="clear" w:color="auto" w:fill="auto"/>
              </w:tcPr>
            </w:tcPrChange>
          </w:tcPr>
          <w:p w14:paraId="1DF51063"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165" w:author="Marie-Lucie FODIMAN" w:date="2021-06-14T09:47:00Z">
              <w:tcPr>
                <w:tcW w:w="2438" w:type="dxa"/>
                <w:shd w:val="clear" w:color="auto" w:fill="auto"/>
              </w:tcPr>
            </w:tcPrChange>
          </w:tcPr>
          <w:p w14:paraId="5D82758A" w14:textId="77777777" w:rsidR="00823927" w:rsidRPr="00813231" w:rsidRDefault="00823927" w:rsidP="00E22948">
            <w:r w:rsidRPr="00813231">
              <w:t>When its concentration exceeds:</w:t>
            </w:r>
          </w:p>
          <w:p w14:paraId="70E40539" w14:textId="77777777" w:rsidR="00823927" w:rsidRPr="00813231" w:rsidRDefault="00823927" w:rsidP="00E22948">
            <w:r w:rsidRPr="00813231">
              <w:t xml:space="preserve">- </w:t>
            </w:r>
            <w:r>
              <w:t>0.0</w:t>
            </w:r>
            <w:r w:rsidRPr="00813231">
              <w:t xml:space="preserve">01 % in leave-on products </w:t>
            </w:r>
          </w:p>
          <w:p w14:paraId="76A95098" w14:textId="77777777" w:rsidR="00823927" w:rsidRPr="00813231" w:rsidRDefault="00823927" w:rsidP="00E22948">
            <w:r w:rsidRPr="00813231">
              <w:t xml:space="preserve">- </w:t>
            </w:r>
            <w:r>
              <w:t>0.0</w:t>
            </w:r>
            <w:r w:rsidRPr="00813231">
              <w:t>1 % in rinse-off products</w:t>
            </w:r>
          </w:p>
          <w:p w14:paraId="5885BED8" w14:textId="77777777" w:rsidR="00823927" w:rsidRPr="00813231" w:rsidRDefault="00823927" w:rsidP="00E22948">
            <w:r w:rsidRPr="00813231">
              <w:t xml:space="preserve">the presence of the substance must be indicated in the list of ingredients referred to in Article 19(1)(g). </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166" w:author="Marie-Lucie FODIMAN" w:date="2021-06-14T09:47:00Z">
              <w:tcPr>
                <w:tcW w:w="1354" w:type="dxa"/>
                <w:shd w:val="clear" w:color="auto" w:fill="auto"/>
              </w:tcPr>
            </w:tcPrChange>
          </w:tcPr>
          <w:p w14:paraId="1DF74667" w14:textId="77777777" w:rsidR="00823927" w:rsidRPr="00813231" w:rsidRDefault="00823927" w:rsidP="00E22948"/>
        </w:tc>
      </w:tr>
      <w:tr w:rsidR="00823927" w:rsidRPr="00813231" w14:paraId="60D4EFB9" w14:textId="77777777" w:rsidTr="0A994F9D">
        <w:trPr>
          <w:trHeight w:val="49"/>
          <w:trPrChange w:id="167" w:author="Marie-Lucie FODIMAN" w:date="2021-06-14T09:47:00Z">
            <w:trPr>
              <w:gridAfter w:val="0"/>
              <w:trHeight w:val="49"/>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168" w:author="Marie-Lucie FODIMAN" w:date="2021-06-14T09:47:00Z">
              <w:tcPr>
                <w:tcW w:w="959" w:type="dxa"/>
                <w:shd w:val="clear" w:color="auto" w:fill="auto"/>
              </w:tcPr>
            </w:tcPrChange>
          </w:tcPr>
          <w:p w14:paraId="739A7817"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169" w:author="Marie-Lucie FODIMAN" w:date="2021-06-14T09:47:00Z">
              <w:tcPr>
                <w:tcW w:w="1715" w:type="dxa"/>
                <w:shd w:val="clear" w:color="auto" w:fill="auto"/>
              </w:tcPr>
            </w:tcPrChange>
          </w:tcPr>
          <w:p w14:paraId="07FE010C" w14:textId="47322425" w:rsidR="00823927" w:rsidRPr="00813231" w:rsidRDefault="00823927" w:rsidP="00E22948">
            <w:r w:rsidRPr="00813231">
              <w:t>Bornan-2-one; 1,7,7-Trimethylbi</w:t>
            </w:r>
            <w:r>
              <w:t>-</w:t>
            </w:r>
            <w:proofErr w:type="gramStart"/>
            <w:r w:rsidRPr="00813231">
              <w:t>cyclo[</w:t>
            </w:r>
            <w:proofErr w:type="gramEnd"/>
            <w:r w:rsidRPr="00813231">
              <w:t xml:space="preserve">2.2.1]-2-heptanone </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170" w:author="Marie-Lucie FODIMAN" w:date="2021-06-14T09:47:00Z">
              <w:tcPr>
                <w:tcW w:w="2254" w:type="dxa"/>
                <w:gridSpan w:val="2"/>
                <w:shd w:val="clear" w:color="auto" w:fill="auto"/>
              </w:tcPr>
            </w:tcPrChange>
          </w:tcPr>
          <w:p w14:paraId="367AD20C" w14:textId="77777777" w:rsidR="00823927" w:rsidRPr="00813231" w:rsidRDefault="00823927" w:rsidP="00E22948">
            <w:r w:rsidRPr="00813231">
              <w:t>Camphor</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171" w:author="Marie-Lucie FODIMAN" w:date="2021-06-14T09:47:00Z">
              <w:tcPr>
                <w:tcW w:w="1559" w:type="dxa"/>
                <w:shd w:val="clear" w:color="auto" w:fill="auto"/>
              </w:tcPr>
            </w:tcPrChange>
          </w:tcPr>
          <w:p w14:paraId="20D8E20A" w14:textId="77777777" w:rsidR="00823927" w:rsidRPr="00813231" w:rsidRDefault="00823927" w:rsidP="00E22948">
            <w:r w:rsidRPr="00813231">
              <w:t>76-22-2/ 21368-68-3/ 464-49-3/ 464-48-2</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72" w:author="Marie-Lucie FODIMAN" w:date="2021-06-14T09:47:00Z">
              <w:tcPr>
                <w:tcW w:w="1418" w:type="dxa"/>
                <w:shd w:val="clear" w:color="auto" w:fill="auto"/>
              </w:tcPr>
            </w:tcPrChange>
          </w:tcPr>
          <w:p w14:paraId="3B645EA4" w14:textId="77777777" w:rsidR="00823927" w:rsidRPr="00813231" w:rsidRDefault="00823927" w:rsidP="00E22948">
            <w:r w:rsidRPr="00813231">
              <w:t>200-945-0/ 244-350-4/ 207-355-2/ 207-354-7</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73" w:author="Marie-Lucie FODIMAN" w:date="2021-06-14T09:47:00Z">
              <w:tcPr>
                <w:tcW w:w="1203" w:type="dxa"/>
                <w:shd w:val="clear" w:color="auto" w:fill="auto"/>
              </w:tcPr>
            </w:tcPrChange>
          </w:tcPr>
          <w:p w14:paraId="148F9E96"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174" w:author="Marie-Lucie FODIMAN" w:date="2021-06-14T09:47:00Z">
              <w:tcPr>
                <w:tcW w:w="1320" w:type="dxa"/>
                <w:gridSpan w:val="2"/>
                <w:shd w:val="clear" w:color="auto" w:fill="auto"/>
              </w:tcPr>
            </w:tcPrChange>
          </w:tcPr>
          <w:p w14:paraId="64C38E45"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175" w:author="Marie-Lucie FODIMAN" w:date="2021-06-14T09:47:00Z">
              <w:tcPr>
                <w:tcW w:w="2438" w:type="dxa"/>
                <w:shd w:val="clear" w:color="auto" w:fill="auto"/>
              </w:tcPr>
            </w:tcPrChange>
          </w:tcPr>
          <w:p w14:paraId="3D35EC98" w14:textId="77777777" w:rsidR="00823927" w:rsidRPr="00813231" w:rsidRDefault="00823927" w:rsidP="00E22948">
            <w:r w:rsidRPr="00813231">
              <w:t>When its concentration exceeds:</w:t>
            </w:r>
          </w:p>
          <w:p w14:paraId="58C262E7" w14:textId="77777777" w:rsidR="00823927" w:rsidRPr="00813231" w:rsidRDefault="00823927" w:rsidP="00E22948">
            <w:r w:rsidRPr="00813231">
              <w:t xml:space="preserve">- </w:t>
            </w:r>
            <w:r>
              <w:t>0.0</w:t>
            </w:r>
            <w:r w:rsidRPr="00813231">
              <w:t xml:space="preserve">01 % in leave-on products </w:t>
            </w:r>
          </w:p>
          <w:p w14:paraId="34591009" w14:textId="77777777" w:rsidR="00823927" w:rsidRPr="00813231" w:rsidRDefault="00823927" w:rsidP="00E22948">
            <w:r w:rsidRPr="00813231">
              <w:t xml:space="preserve">- </w:t>
            </w:r>
            <w:r>
              <w:t>0.0</w:t>
            </w:r>
            <w:r w:rsidRPr="00813231">
              <w:t>1 % in rinse-off products</w:t>
            </w:r>
          </w:p>
          <w:p w14:paraId="57C8F41F" w14:textId="77777777" w:rsidR="00823927" w:rsidRPr="00813231" w:rsidRDefault="00823927" w:rsidP="00E22948">
            <w:r w:rsidRPr="00813231">
              <w:t xml:space="preserve">the presence of the substance must be indicated in the list of </w:t>
            </w:r>
            <w:r w:rsidRPr="00813231">
              <w:lastRenderedPageBreak/>
              <w:t>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176" w:author="Marie-Lucie FODIMAN" w:date="2021-06-14T09:47:00Z">
              <w:tcPr>
                <w:tcW w:w="1354" w:type="dxa"/>
                <w:shd w:val="clear" w:color="auto" w:fill="auto"/>
              </w:tcPr>
            </w:tcPrChange>
          </w:tcPr>
          <w:p w14:paraId="534A34B5" w14:textId="77777777" w:rsidR="00823927" w:rsidRPr="00813231" w:rsidRDefault="00823927" w:rsidP="00E22948"/>
        </w:tc>
      </w:tr>
      <w:tr w:rsidR="00823927" w:rsidRPr="00813231" w14:paraId="3FB9B794" w14:textId="77777777" w:rsidTr="0A994F9D">
        <w:trPr>
          <w:trHeight w:val="90"/>
          <w:trPrChange w:id="177" w:author="Marie-Lucie FODIMAN" w:date="2021-06-14T09:47:00Z">
            <w:trPr>
              <w:gridAfter w:val="0"/>
              <w:trHeight w:val="90"/>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178" w:author="Marie-Lucie FODIMAN" w:date="2021-06-14T09:47:00Z">
              <w:tcPr>
                <w:tcW w:w="959" w:type="dxa"/>
                <w:shd w:val="clear" w:color="auto" w:fill="auto"/>
              </w:tcPr>
            </w:tcPrChange>
          </w:tcPr>
          <w:p w14:paraId="63FD8298"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179" w:author="Marie-Lucie FODIMAN" w:date="2021-06-14T09:47:00Z">
              <w:tcPr>
                <w:tcW w:w="1715" w:type="dxa"/>
                <w:shd w:val="clear" w:color="auto" w:fill="auto"/>
              </w:tcPr>
            </w:tcPrChange>
          </w:tcPr>
          <w:p w14:paraId="0F87DAC3" w14:textId="77777777" w:rsidR="00823927" w:rsidRPr="00813231" w:rsidRDefault="00823927" w:rsidP="00E22948">
            <w:pPr>
              <w:rPr>
                <w:lang w:val="pt-PT"/>
              </w:rPr>
            </w:pPr>
            <w:r w:rsidRPr="00813231">
              <w:rPr>
                <w:lang w:val="pt-PT"/>
              </w:rPr>
              <w:t>(1R,4E,9</w:t>
            </w:r>
            <w:proofErr w:type="gramStart"/>
            <w:r w:rsidRPr="00813231">
              <w:rPr>
                <w:lang w:val="pt-PT"/>
              </w:rPr>
              <w:t>S)-</w:t>
            </w:r>
            <w:proofErr w:type="gramEnd"/>
            <w:r w:rsidRPr="00813231">
              <w:rPr>
                <w:lang w:val="pt-PT"/>
              </w:rPr>
              <w:t>4,11,11-Trimethyl-8-methylenebicyclo[</w:t>
            </w:r>
          </w:p>
          <w:p w14:paraId="69E020A3" w14:textId="77777777" w:rsidR="00823927" w:rsidRPr="00813231" w:rsidRDefault="00823927" w:rsidP="00E22948">
            <w:pPr>
              <w:rPr>
                <w:lang w:val="pt-PT"/>
              </w:rPr>
            </w:pPr>
            <w:proofErr w:type="gramStart"/>
            <w:r w:rsidRPr="00813231">
              <w:rPr>
                <w:lang w:val="pt-PT"/>
              </w:rPr>
              <w:t>7.2.0]undec</w:t>
            </w:r>
            <w:proofErr w:type="gramEnd"/>
            <w:r w:rsidRPr="00813231">
              <w:rPr>
                <w:lang w:val="pt-PT"/>
              </w:rPr>
              <w:t>-4-ene</w:t>
            </w:r>
            <w:r>
              <w:rPr>
                <w:lang w:val="pt-PT"/>
              </w:rPr>
              <w:t xml:space="preserve">; </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180" w:author="Marie-Lucie FODIMAN" w:date="2021-06-14T09:47:00Z">
              <w:tcPr>
                <w:tcW w:w="2254" w:type="dxa"/>
                <w:gridSpan w:val="2"/>
                <w:shd w:val="clear" w:color="auto" w:fill="auto"/>
              </w:tcPr>
            </w:tcPrChange>
          </w:tcPr>
          <w:p w14:paraId="5650F716" w14:textId="77777777" w:rsidR="00823927" w:rsidRPr="00D27B3F" w:rsidRDefault="00823927" w:rsidP="00E22948">
            <w:r w:rsidRPr="00813231">
              <w:t>beta-Caryophyllene</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181" w:author="Marie-Lucie FODIMAN" w:date="2021-06-14T09:47:00Z">
              <w:tcPr>
                <w:tcW w:w="1559" w:type="dxa"/>
                <w:shd w:val="clear" w:color="auto" w:fill="auto"/>
              </w:tcPr>
            </w:tcPrChange>
          </w:tcPr>
          <w:p w14:paraId="7B23FA14" w14:textId="77777777" w:rsidR="00823927" w:rsidRPr="00813231" w:rsidRDefault="00823927" w:rsidP="00E22948">
            <w:r w:rsidRPr="00813231">
              <w:t>87-44-5</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82" w:author="Marie-Lucie FODIMAN" w:date="2021-06-14T09:47:00Z">
              <w:tcPr>
                <w:tcW w:w="1418" w:type="dxa"/>
                <w:shd w:val="clear" w:color="auto" w:fill="auto"/>
              </w:tcPr>
            </w:tcPrChange>
          </w:tcPr>
          <w:p w14:paraId="2E3DD178" w14:textId="77777777" w:rsidR="00823927" w:rsidRPr="00813231" w:rsidRDefault="00823927" w:rsidP="00E22948">
            <w:r w:rsidRPr="00813231">
              <w:t>201-746-1</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83" w:author="Marie-Lucie FODIMAN" w:date="2021-06-14T09:47:00Z">
              <w:tcPr>
                <w:tcW w:w="1203" w:type="dxa"/>
                <w:shd w:val="clear" w:color="auto" w:fill="auto"/>
              </w:tcPr>
            </w:tcPrChange>
          </w:tcPr>
          <w:p w14:paraId="1499BA58"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184" w:author="Marie-Lucie FODIMAN" w:date="2021-06-14T09:47:00Z">
              <w:tcPr>
                <w:tcW w:w="1320" w:type="dxa"/>
                <w:gridSpan w:val="2"/>
                <w:shd w:val="clear" w:color="auto" w:fill="auto"/>
              </w:tcPr>
            </w:tcPrChange>
          </w:tcPr>
          <w:p w14:paraId="688E7BF6"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185" w:author="Marie-Lucie FODIMAN" w:date="2021-06-14T09:47:00Z">
              <w:tcPr>
                <w:tcW w:w="2438" w:type="dxa"/>
                <w:shd w:val="clear" w:color="auto" w:fill="auto"/>
              </w:tcPr>
            </w:tcPrChange>
          </w:tcPr>
          <w:p w14:paraId="3D367CD6" w14:textId="77777777" w:rsidR="00823927" w:rsidRPr="00813231" w:rsidRDefault="00823927" w:rsidP="00E22948">
            <w:r w:rsidRPr="00813231">
              <w:t>When its concentration exceeds:</w:t>
            </w:r>
          </w:p>
          <w:p w14:paraId="6E5FE9DE" w14:textId="77777777" w:rsidR="00823927" w:rsidRPr="00813231" w:rsidRDefault="00823927" w:rsidP="00E22948">
            <w:r w:rsidRPr="00813231">
              <w:t xml:space="preserve">- </w:t>
            </w:r>
            <w:r>
              <w:t>0.0</w:t>
            </w:r>
            <w:r w:rsidRPr="00813231">
              <w:t xml:space="preserve">01 % in leave-on products </w:t>
            </w:r>
          </w:p>
          <w:p w14:paraId="709BD877" w14:textId="77777777" w:rsidR="00823927" w:rsidRPr="00813231" w:rsidRDefault="00823927" w:rsidP="00E22948">
            <w:r w:rsidRPr="00813231">
              <w:t xml:space="preserve">- </w:t>
            </w:r>
            <w:r>
              <w:t>0.0</w:t>
            </w:r>
            <w:r w:rsidRPr="00813231">
              <w:t>1 % in rinse-off products</w:t>
            </w:r>
          </w:p>
          <w:p w14:paraId="25CC3FF3"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186" w:author="Marie-Lucie FODIMAN" w:date="2021-06-14T09:47:00Z">
              <w:tcPr>
                <w:tcW w:w="1354" w:type="dxa"/>
                <w:shd w:val="clear" w:color="auto" w:fill="auto"/>
              </w:tcPr>
            </w:tcPrChange>
          </w:tcPr>
          <w:p w14:paraId="27BE045A" w14:textId="77777777" w:rsidR="00823927" w:rsidRPr="00813231" w:rsidRDefault="00823927" w:rsidP="00E22948"/>
        </w:tc>
      </w:tr>
      <w:tr w:rsidR="00823927" w:rsidRPr="00813231" w14:paraId="62F3833A" w14:textId="77777777" w:rsidTr="0A994F9D">
        <w:trPr>
          <w:trHeight w:val="3110"/>
          <w:trPrChange w:id="187" w:author="Marie-Lucie FODIMAN" w:date="2021-06-14T09:47:00Z">
            <w:trPr>
              <w:gridAfter w:val="0"/>
              <w:trHeight w:val="3110"/>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188" w:author="Marie-Lucie FODIMAN" w:date="2021-06-14T09:47:00Z">
              <w:tcPr>
                <w:tcW w:w="959" w:type="dxa"/>
                <w:shd w:val="clear" w:color="auto" w:fill="auto"/>
              </w:tcPr>
            </w:tcPrChange>
          </w:tcPr>
          <w:p w14:paraId="52C47C29"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189" w:author="Marie-Lucie FODIMAN" w:date="2021-06-14T09:47:00Z">
              <w:tcPr>
                <w:tcW w:w="1715" w:type="dxa"/>
                <w:shd w:val="clear" w:color="auto" w:fill="auto"/>
              </w:tcPr>
            </w:tcPrChange>
          </w:tcPr>
          <w:p w14:paraId="13B5B0F2" w14:textId="77777777" w:rsidR="00E426A7" w:rsidRDefault="00E426A7" w:rsidP="00E426A7">
            <w:pPr>
              <w:rPr>
                <w:ins w:id="190" w:author="Matthias Vey" w:date="2021-06-14T09:52:00Z"/>
              </w:rPr>
            </w:pPr>
            <w:ins w:id="191" w:author="Matthias Vey" w:date="2021-06-14T09:52:00Z">
              <w:r w:rsidRPr="002467B0">
                <w:t>2-Methyl-5—prop-1-en-2-yl-cyclohex-2-en-1-</w:t>
              </w:r>
              <w:commentRangeStart w:id="192"/>
              <w:r w:rsidRPr="002467B0">
                <w:t>one</w:t>
              </w:r>
            </w:ins>
            <w:commentRangeEnd w:id="192"/>
            <w:r>
              <w:rPr>
                <w:rStyle w:val="Refdecomentrio"/>
              </w:rPr>
              <w:commentReference w:id="192"/>
            </w:r>
          </w:p>
          <w:p w14:paraId="01CB9F70" w14:textId="5DC6C5E5" w:rsidR="00D12EEE" w:rsidRDefault="00D12EEE" w:rsidP="00E22948"/>
          <w:p w14:paraId="56DC111A" w14:textId="1B859226" w:rsidR="00823927" w:rsidRPr="00813231" w:rsidRDefault="00823927" w:rsidP="00E22948">
            <w:del w:id="193" w:author="Matthias Vey" w:date="2021-06-14T09:47:00Z">
              <w:r w:rsidRPr="00813231" w:rsidDel="00973D7E">
                <w:delText>2-Methyl-5-(1-methylvinyl)</w:delText>
              </w:r>
              <w:r w:rsidDel="00973D7E">
                <w:delText>-</w:delText>
              </w:r>
              <w:r w:rsidRPr="00813231" w:rsidDel="00973D7E">
                <w:delText>cyclohex-2-en-1-one</w:delText>
              </w:r>
            </w:del>
          </w:p>
        </w:tc>
        <w:tc>
          <w:tcPr>
            <w:tcW w:w="2310" w:type="dxa"/>
            <w:tcBorders>
              <w:top w:val="single" w:sz="4" w:space="0" w:color="auto"/>
              <w:left w:val="single" w:sz="4" w:space="0" w:color="auto"/>
              <w:bottom w:val="single" w:sz="4" w:space="0" w:color="auto"/>
              <w:right w:val="single" w:sz="4" w:space="0" w:color="auto"/>
            </w:tcBorders>
            <w:shd w:val="clear" w:color="auto" w:fill="auto"/>
            <w:tcPrChange w:id="194" w:author="Marie-Lucie FODIMAN" w:date="2021-06-14T09:47:00Z">
              <w:tcPr>
                <w:tcW w:w="2254" w:type="dxa"/>
                <w:gridSpan w:val="2"/>
                <w:shd w:val="clear" w:color="auto" w:fill="auto"/>
              </w:tcPr>
            </w:tcPrChange>
          </w:tcPr>
          <w:p w14:paraId="5388F4FA" w14:textId="77777777" w:rsidR="00823927" w:rsidRPr="00813231" w:rsidRDefault="00823927" w:rsidP="00E22948">
            <w:r w:rsidRPr="00813231">
              <w:t>Carvone</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195" w:author="Marie-Lucie FODIMAN" w:date="2021-06-14T09:47:00Z">
              <w:tcPr>
                <w:tcW w:w="1559" w:type="dxa"/>
                <w:shd w:val="clear" w:color="auto" w:fill="auto"/>
              </w:tcPr>
            </w:tcPrChange>
          </w:tcPr>
          <w:p w14:paraId="482AEF30" w14:textId="77777777" w:rsidR="00823927" w:rsidRPr="00813231" w:rsidRDefault="00823927" w:rsidP="00E22948">
            <w:r w:rsidRPr="00813231">
              <w:t>99-49-0 / 6485-40-1/ 2244-16-8</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196" w:author="Marie-Lucie FODIMAN" w:date="2021-06-14T09:47:00Z">
              <w:tcPr>
                <w:tcW w:w="1418" w:type="dxa"/>
                <w:shd w:val="clear" w:color="auto" w:fill="auto"/>
              </w:tcPr>
            </w:tcPrChange>
          </w:tcPr>
          <w:p w14:paraId="3226F282" w14:textId="77777777" w:rsidR="00823927" w:rsidRPr="00813231" w:rsidRDefault="00823927" w:rsidP="00E22948">
            <w:r w:rsidRPr="00813231">
              <w:t>202-759-5/ 229-352-5/ 218-827-2</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197" w:author="Marie-Lucie FODIMAN" w:date="2021-06-14T09:47:00Z">
              <w:tcPr>
                <w:tcW w:w="1203" w:type="dxa"/>
                <w:shd w:val="clear" w:color="auto" w:fill="auto"/>
              </w:tcPr>
            </w:tcPrChange>
          </w:tcPr>
          <w:p w14:paraId="1B32388D"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198" w:author="Marie-Lucie FODIMAN" w:date="2021-06-14T09:47:00Z">
              <w:tcPr>
                <w:tcW w:w="1320" w:type="dxa"/>
                <w:gridSpan w:val="2"/>
                <w:shd w:val="clear" w:color="auto" w:fill="auto"/>
              </w:tcPr>
            </w:tcPrChange>
          </w:tcPr>
          <w:p w14:paraId="70B02C19"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199" w:author="Marie-Lucie FODIMAN" w:date="2021-06-14T09:47:00Z">
              <w:tcPr>
                <w:tcW w:w="2438" w:type="dxa"/>
                <w:shd w:val="clear" w:color="auto" w:fill="auto"/>
              </w:tcPr>
            </w:tcPrChange>
          </w:tcPr>
          <w:p w14:paraId="3198A1BC" w14:textId="77777777" w:rsidR="00823927" w:rsidRPr="00813231" w:rsidRDefault="00823927" w:rsidP="00E22948">
            <w:r w:rsidRPr="00813231">
              <w:t>When its concentration exceeds:</w:t>
            </w:r>
          </w:p>
          <w:p w14:paraId="47817D71" w14:textId="77777777" w:rsidR="00823927" w:rsidRPr="00813231" w:rsidRDefault="00823927" w:rsidP="00E22948">
            <w:r w:rsidRPr="00813231">
              <w:t xml:space="preserve">- </w:t>
            </w:r>
            <w:r>
              <w:t>0.0</w:t>
            </w:r>
            <w:r w:rsidRPr="00813231">
              <w:t xml:space="preserve">01 % in leave-on products </w:t>
            </w:r>
          </w:p>
          <w:p w14:paraId="4DB63137" w14:textId="77777777" w:rsidR="00823927" w:rsidRPr="00813231" w:rsidRDefault="00823927" w:rsidP="00E22948">
            <w:r w:rsidRPr="00813231">
              <w:t xml:space="preserve">- </w:t>
            </w:r>
            <w:r>
              <w:t>0.0</w:t>
            </w:r>
            <w:r w:rsidRPr="00813231">
              <w:t>1 % in rinse-off products</w:t>
            </w:r>
          </w:p>
          <w:p w14:paraId="618AEAAA"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200" w:author="Marie-Lucie FODIMAN" w:date="2021-06-14T09:47:00Z">
              <w:tcPr>
                <w:tcW w:w="1354" w:type="dxa"/>
                <w:shd w:val="clear" w:color="auto" w:fill="auto"/>
              </w:tcPr>
            </w:tcPrChange>
          </w:tcPr>
          <w:p w14:paraId="295953E0" w14:textId="77777777" w:rsidR="00823927" w:rsidRPr="00813231" w:rsidRDefault="00823927" w:rsidP="00E22948"/>
        </w:tc>
      </w:tr>
      <w:tr w:rsidR="00823927" w:rsidRPr="00813231" w14:paraId="4AB9747A" w14:textId="77777777" w:rsidTr="0A994F9D">
        <w:trPr>
          <w:trHeight w:val="45"/>
          <w:trPrChange w:id="201"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02" w:author="Marie-Lucie FODIMAN" w:date="2021-06-14T09:47:00Z">
              <w:tcPr>
                <w:tcW w:w="959" w:type="dxa"/>
                <w:shd w:val="clear" w:color="auto" w:fill="auto"/>
              </w:tcPr>
            </w:tcPrChange>
          </w:tcPr>
          <w:p w14:paraId="32FE3385"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03" w:author="Marie-Lucie FODIMAN" w:date="2021-06-14T09:47:00Z">
              <w:tcPr>
                <w:tcW w:w="1715" w:type="dxa"/>
                <w:shd w:val="clear" w:color="auto" w:fill="auto"/>
              </w:tcPr>
            </w:tcPrChange>
          </w:tcPr>
          <w:p w14:paraId="5D0B3AEC" w14:textId="77777777" w:rsidR="00823927" w:rsidRDefault="00823927" w:rsidP="00E22948">
            <w:r>
              <w:t>2-Methyl-1-phenyl-2-propyl acetate</w:t>
            </w:r>
          </w:p>
          <w:p w14:paraId="12E06620" w14:textId="77777777"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Change w:id="204" w:author="Marie-Lucie FODIMAN" w:date="2021-06-14T09:47:00Z">
              <w:tcPr>
                <w:tcW w:w="2254" w:type="dxa"/>
                <w:gridSpan w:val="2"/>
                <w:shd w:val="clear" w:color="auto" w:fill="auto"/>
              </w:tcPr>
            </w:tcPrChange>
          </w:tcPr>
          <w:p w14:paraId="20E2C343" w14:textId="557000A5" w:rsidR="00823927" w:rsidRPr="00813231" w:rsidRDefault="00D8261A" w:rsidP="65D44369">
            <w:pPr>
              <w:rPr>
                <w:ins w:id="205" w:author="Pamina Mika Suzuki" w:date="2021-06-12T13:28:00Z"/>
                <w:highlight w:val="yellow"/>
              </w:rPr>
            </w:pPr>
            <w:proofErr w:type="spellStart"/>
            <w:ins w:id="206" w:author="Dr. Matthias Vey" w:date="2021-06-09T18:06:00Z">
              <w:r w:rsidRPr="002A0AD9">
                <w:rPr>
                  <w:highlight w:val="yellow"/>
                </w:rPr>
                <w:t>Dimethyl</w:t>
              </w:r>
              <w:r w:rsidR="00045BF9" w:rsidRPr="002A0AD9">
                <w:rPr>
                  <w:highlight w:val="yellow"/>
                </w:rPr>
                <w:t>benzyl</w:t>
              </w:r>
              <w:proofErr w:type="spellEnd"/>
              <w:r w:rsidR="00045BF9" w:rsidRPr="002A0AD9">
                <w:rPr>
                  <w:highlight w:val="yellow"/>
                </w:rPr>
                <w:t xml:space="preserve"> Carbinyl </w:t>
              </w:r>
              <w:r w:rsidR="00351A4D" w:rsidRPr="002A0AD9">
                <w:rPr>
                  <w:highlight w:val="yellow"/>
                </w:rPr>
                <w:t>A</w:t>
              </w:r>
              <w:r w:rsidR="00045BF9" w:rsidRPr="002A0AD9">
                <w:rPr>
                  <w:highlight w:val="yellow"/>
                </w:rPr>
                <w:t>cetate</w:t>
              </w:r>
            </w:ins>
          </w:p>
          <w:p w14:paraId="45BA8CCD" w14:textId="37489C52" w:rsidR="00823927" w:rsidRPr="00813231" w:rsidRDefault="5E99D124" w:rsidP="00E22948">
            <w:pPr>
              <w:rPr>
                <w:highlight w:val="yellow"/>
              </w:rPr>
            </w:pPr>
            <w:ins w:id="207" w:author="Pamina Mika Suzuki" w:date="2021-06-12T13:28:00Z">
              <w:r w:rsidRPr="65D44369">
                <w:rPr>
                  <w:highlight w:val="yellow"/>
                </w:rPr>
                <w:t>(</w:t>
              </w:r>
              <w:proofErr w:type="gramStart"/>
              <w:r w:rsidRPr="65D44369">
                <w:rPr>
                  <w:highlight w:val="yellow"/>
                </w:rPr>
                <w:t>placeholder</w:t>
              </w:r>
              <w:proofErr w:type="gramEnd"/>
              <w:r w:rsidRPr="65D44369">
                <w:rPr>
                  <w:highlight w:val="yellow"/>
                </w:rPr>
                <w:t xml:space="preserve"> – INCI missing)</w:t>
              </w:r>
            </w:ins>
          </w:p>
        </w:tc>
        <w:tc>
          <w:tcPr>
            <w:tcW w:w="1503" w:type="dxa"/>
            <w:tcBorders>
              <w:top w:val="single" w:sz="4" w:space="0" w:color="auto"/>
              <w:left w:val="single" w:sz="4" w:space="0" w:color="auto"/>
              <w:bottom w:val="single" w:sz="4" w:space="0" w:color="auto"/>
              <w:right w:val="single" w:sz="4" w:space="0" w:color="auto"/>
            </w:tcBorders>
            <w:shd w:val="clear" w:color="auto" w:fill="auto"/>
            <w:tcPrChange w:id="208" w:author="Marie-Lucie FODIMAN" w:date="2021-06-14T09:47:00Z">
              <w:tcPr>
                <w:tcW w:w="1559" w:type="dxa"/>
                <w:shd w:val="clear" w:color="auto" w:fill="auto"/>
              </w:tcPr>
            </w:tcPrChange>
          </w:tcPr>
          <w:p w14:paraId="20B870A3" w14:textId="77777777" w:rsidR="00823927" w:rsidRPr="00813231" w:rsidRDefault="00823927" w:rsidP="00E22948">
            <w:r w:rsidRPr="00813231">
              <w:t>151-05-3</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209" w:author="Marie-Lucie FODIMAN" w:date="2021-06-14T09:47:00Z">
              <w:tcPr>
                <w:tcW w:w="1418" w:type="dxa"/>
                <w:shd w:val="clear" w:color="auto" w:fill="auto"/>
              </w:tcPr>
            </w:tcPrChange>
          </w:tcPr>
          <w:p w14:paraId="5EC5E0B9" w14:textId="77777777" w:rsidR="00823927" w:rsidRPr="00813231" w:rsidRDefault="00823927" w:rsidP="00E22948">
            <w:r w:rsidRPr="00813231">
              <w:t>205-781-3</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10" w:author="Marie-Lucie FODIMAN" w:date="2021-06-14T09:47:00Z">
              <w:tcPr>
                <w:tcW w:w="1203" w:type="dxa"/>
                <w:shd w:val="clear" w:color="auto" w:fill="auto"/>
              </w:tcPr>
            </w:tcPrChange>
          </w:tcPr>
          <w:p w14:paraId="684B0C4B"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11" w:author="Marie-Lucie FODIMAN" w:date="2021-06-14T09:47:00Z">
              <w:tcPr>
                <w:tcW w:w="1320" w:type="dxa"/>
                <w:gridSpan w:val="2"/>
                <w:shd w:val="clear" w:color="auto" w:fill="auto"/>
              </w:tcPr>
            </w:tcPrChange>
          </w:tcPr>
          <w:p w14:paraId="22239973"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12" w:author="Marie-Lucie FODIMAN" w:date="2021-06-14T09:47:00Z">
              <w:tcPr>
                <w:tcW w:w="2438" w:type="dxa"/>
                <w:shd w:val="clear" w:color="auto" w:fill="auto"/>
              </w:tcPr>
            </w:tcPrChange>
          </w:tcPr>
          <w:p w14:paraId="4AC2A273" w14:textId="77777777" w:rsidR="00823927" w:rsidRPr="00813231" w:rsidRDefault="00823927" w:rsidP="00E22948">
            <w:r w:rsidRPr="00813231">
              <w:t>When its concentration exceeds:</w:t>
            </w:r>
          </w:p>
          <w:p w14:paraId="27DEEF2B" w14:textId="77777777" w:rsidR="00823927" w:rsidRPr="00813231" w:rsidRDefault="00823927" w:rsidP="00E22948">
            <w:r w:rsidRPr="00813231">
              <w:t xml:space="preserve">- </w:t>
            </w:r>
            <w:r>
              <w:t>0.0</w:t>
            </w:r>
            <w:r w:rsidRPr="00813231">
              <w:t xml:space="preserve">01 % in leave-on products </w:t>
            </w:r>
          </w:p>
          <w:p w14:paraId="2E8A12D9" w14:textId="77777777" w:rsidR="00823927" w:rsidRPr="00813231" w:rsidRDefault="00823927" w:rsidP="00E22948">
            <w:r w:rsidRPr="00813231">
              <w:t xml:space="preserve">- </w:t>
            </w:r>
            <w:r>
              <w:t>0.0</w:t>
            </w:r>
            <w:r w:rsidRPr="00813231">
              <w:t>1 % in rinse-off products</w:t>
            </w:r>
          </w:p>
          <w:p w14:paraId="0201DA97" w14:textId="47ABD6C4" w:rsidR="00823927" w:rsidRPr="00813231" w:rsidRDefault="00823927" w:rsidP="00E22948">
            <w:r w:rsidRPr="00813231">
              <w:t xml:space="preserve">the presence of the substance must be </w:t>
            </w:r>
            <w:r w:rsidRPr="00813231">
              <w:lastRenderedPageBreak/>
              <w:t xml:space="preserve">indicated </w:t>
            </w:r>
            <w:commentRangeStart w:id="213"/>
            <w:del w:id="214" w:author="Dr. Matthias Vey" w:date="2021-06-09T18:06:00Z">
              <w:r w:rsidDel="00D8261A">
                <w:delText>as</w:delText>
              </w:r>
            </w:del>
            <w:commentRangeEnd w:id="213"/>
            <w:r w:rsidR="00A26599">
              <w:rPr>
                <w:rStyle w:val="Refdecomentrio"/>
              </w:rPr>
              <w:commentReference w:id="213"/>
            </w:r>
            <w:del w:id="215" w:author="Dr. Matthias Vey" w:date="2021-06-09T18:06:00Z">
              <w:r w:rsidDel="00D8261A">
                <w:delText xml:space="preserve"> </w:delText>
              </w:r>
              <w:r w:rsidR="002756FF" w:rsidDel="00D8261A">
                <w:delText>‘</w:delText>
              </w:r>
              <w:r w:rsidR="002756FF" w:rsidRPr="00D27B3F" w:rsidDel="00D8261A">
                <w:rPr>
                  <w:color w:val="000000" w:themeColor="text1"/>
                </w:rPr>
                <w:delText>Dimethylbenzyl Carbinyl Acetate</w:delText>
              </w:r>
              <w:r w:rsidR="002756FF" w:rsidDel="00D8261A">
                <w:rPr>
                  <w:color w:val="000000" w:themeColor="text1"/>
                </w:rPr>
                <w:delText xml:space="preserve">’ </w:delText>
              </w:r>
            </w:del>
            <w:r w:rsidRPr="00813231">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216" w:author="Marie-Lucie FODIMAN" w:date="2021-06-14T09:47:00Z">
              <w:tcPr>
                <w:tcW w:w="1354" w:type="dxa"/>
                <w:shd w:val="clear" w:color="auto" w:fill="auto"/>
              </w:tcPr>
            </w:tcPrChange>
          </w:tcPr>
          <w:p w14:paraId="1C2B7879" w14:textId="77777777" w:rsidR="00823927" w:rsidRPr="00813231" w:rsidRDefault="00823927" w:rsidP="00E22948"/>
        </w:tc>
      </w:tr>
      <w:tr w:rsidR="00823927" w:rsidRPr="00813231" w14:paraId="54D00459" w14:textId="77777777" w:rsidTr="0A994F9D">
        <w:trPr>
          <w:trHeight w:val="45"/>
          <w:trPrChange w:id="217"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18" w:author="Marie-Lucie FODIMAN" w:date="2021-06-14T09:47:00Z">
              <w:tcPr>
                <w:tcW w:w="959" w:type="dxa"/>
                <w:shd w:val="clear" w:color="auto" w:fill="auto"/>
              </w:tcPr>
            </w:tcPrChange>
          </w:tcPr>
          <w:p w14:paraId="47B657D8"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19" w:author="Marie-Lucie FODIMAN" w:date="2021-06-14T09:47:00Z">
              <w:tcPr>
                <w:tcW w:w="1715" w:type="dxa"/>
                <w:shd w:val="clear" w:color="auto" w:fill="auto"/>
              </w:tcPr>
            </w:tcPrChange>
          </w:tcPr>
          <w:p w14:paraId="3954C60C" w14:textId="77777777" w:rsidR="00823927" w:rsidRPr="00813231" w:rsidRDefault="00823927" w:rsidP="00E22948">
            <w:r w:rsidRPr="00813231">
              <w:t>Oxacyclohepta</w:t>
            </w:r>
            <w:r>
              <w:t>-</w:t>
            </w:r>
            <w:r w:rsidRPr="00813231">
              <w:t>decan-2-one</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220" w:author="Marie-Lucie FODIMAN" w:date="2021-06-14T09:47:00Z">
              <w:tcPr>
                <w:tcW w:w="2254" w:type="dxa"/>
                <w:gridSpan w:val="2"/>
                <w:shd w:val="clear" w:color="auto" w:fill="auto"/>
              </w:tcPr>
            </w:tcPrChange>
          </w:tcPr>
          <w:p w14:paraId="043E8644" w14:textId="77777777" w:rsidR="00823927" w:rsidRPr="00813231" w:rsidRDefault="00823927" w:rsidP="00E22948">
            <w:proofErr w:type="spellStart"/>
            <w:r w:rsidRPr="00813231">
              <w:t>Hexadecanolactone</w:t>
            </w:r>
            <w:proofErr w:type="spellEnd"/>
          </w:p>
        </w:tc>
        <w:tc>
          <w:tcPr>
            <w:tcW w:w="1503" w:type="dxa"/>
            <w:tcBorders>
              <w:top w:val="single" w:sz="4" w:space="0" w:color="auto"/>
              <w:left w:val="single" w:sz="4" w:space="0" w:color="auto"/>
              <w:bottom w:val="single" w:sz="4" w:space="0" w:color="auto"/>
              <w:right w:val="single" w:sz="4" w:space="0" w:color="auto"/>
            </w:tcBorders>
            <w:shd w:val="clear" w:color="auto" w:fill="auto"/>
            <w:tcPrChange w:id="221" w:author="Marie-Lucie FODIMAN" w:date="2021-06-14T09:47:00Z">
              <w:tcPr>
                <w:tcW w:w="1559" w:type="dxa"/>
                <w:shd w:val="clear" w:color="auto" w:fill="auto"/>
              </w:tcPr>
            </w:tcPrChange>
          </w:tcPr>
          <w:p w14:paraId="6DB19240" w14:textId="77777777" w:rsidR="00823927" w:rsidRPr="00813231" w:rsidRDefault="00823927" w:rsidP="00E22948">
            <w:r w:rsidRPr="00813231">
              <w:t>109-29-5</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222" w:author="Marie-Lucie FODIMAN" w:date="2021-06-14T09:47:00Z">
              <w:tcPr>
                <w:tcW w:w="1418" w:type="dxa"/>
                <w:shd w:val="clear" w:color="auto" w:fill="auto"/>
              </w:tcPr>
            </w:tcPrChange>
          </w:tcPr>
          <w:p w14:paraId="5044A041" w14:textId="77777777" w:rsidR="00823927" w:rsidRPr="00813231" w:rsidRDefault="00823927" w:rsidP="00E22948">
            <w:r w:rsidRPr="00813231">
              <w:t>203-662-0</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23" w:author="Marie-Lucie FODIMAN" w:date="2021-06-14T09:47:00Z">
              <w:tcPr>
                <w:tcW w:w="1203" w:type="dxa"/>
                <w:shd w:val="clear" w:color="auto" w:fill="auto"/>
              </w:tcPr>
            </w:tcPrChange>
          </w:tcPr>
          <w:p w14:paraId="73C4B2F4"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24" w:author="Marie-Lucie FODIMAN" w:date="2021-06-14T09:47:00Z">
              <w:tcPr>
                <w:tcW w:w="1320" w:type="dxa"/>
                <w:gridSpan w:val="2"/>
                <w:shd w:val="clear" w:color="auto" w:fill="auto"/>
              </w:tcPr>
            </w:tcPrChange>
          </w:tcPr>
          <w:p w14:paraId="5C123692"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25" w:author="Marie-Lucie FODIMAN" w:date="2021-06-14T09:47:00Z">
              <w:tcPr>
                <w:tcW w:w="2438" w:type="dxa"/>
                <w:shd w:val="clear" w:color="auto" w:fill="auto"/>
              </w:tcPr>
            </w:tcPrChange>
          </w:tcPr>
          <w:p w14:paraId="41C469AA" w14:textId="77777777" w:rsidR="00823927" w:rsidRPr="00813231" w:rsidRDefault="00823927" w:rsidP="00E22948">
            <w:r w:rsidRPr="00813231">
              <w:t>When its concentration exceeds:</w:t>
            </w:r>
          </w:p>
          <w:p w14:paraId="27166471" w14:textId="77777777" w:rsidR="00823927" w:rsidRPr="00813231" w:rsidRDefault="00823927" w:rsidP="00E22948">
            <w:r w:rsidRPr="00813231">
              <w:t xml:space="preserve">- </w:t>
            </w:r>
            <w:r>
              <w:t>0.0</w:t>
            </w:r>
            <w:r w:rsidRPr="00813231">
              <w:t xml:space="preserve">01 % in leave-on products </w:t>
            </w:r>
          </w:p>
          <w:p w14:paraId="21181A0B" w14:textId="77777777" w:rsidR="00823927" w:rsidRPr="00813231" w:rsidRDefault="00823927" w:rsidP="00E22948">
            <w:r w:rsidRPr="00813231">
              <w:t xml:space="preserve">- </w:t>
            </w:r>
            <w:r>
              <w:t>0.0</w:t>
            </w:r>
            <w:r w:rsidRPr="00813231">
              <w:t>1 % in rinse-off products</w:t>
            </w:r>
          </w:p>
          <w:p w14:paraId="34ABED6A" w14:textId="77777777" w:rsidR="00823927" w:rsidRPr="00813231" w:rsidRDefault="00823927" w:rsidP="00E22948">
            <w:r w:rsidRPr="00813231">
              <w:t>the presence of the substance must be indicated in the list of ingredients referred to in Article 19(1)(g</w:t>
            </w:r>
            <w:proofErr w:type="gramStart"/>
            <w:r w:rsidRPr="00813231">
              <w:t>) .</w:t>
            </w:r>
            <w:proofErr w:type="gramEnd"/>
          </w:p>
        </w:tc>
        <w:tc>
          <w:tcPr>
            <w:tcW w:w="1354" w:type="dxa"/>
            <w:tcBorders>
              <w:top w:val="single" w:sz="4" w:space="0" w:color="auto"/>
              <w:left w:val="single" w:sz="4" w:space="0" w:color="auto"/>
              <w:bottom w:val="single" w:sz="4" w:space="0" w:color="auto"/>
              <w:right w:val="single" w:sz="4" w:space="0" w:color="auto"/>
            </w:tcBorders>
            <w:shd w:val="clear" w:color="auto" w:fill="auto"/>
            <w:tcPrChange w:id="226" w:author="Marie-Lucie FODIMAN" w:date="2021-06-14T09:47:00Z">
              <w:tcPr>
                <w:tcW w:w="1354" w:type="dxa"/>
                <w:shd w:val="clear" w:color="auto" w:fill="auto"/>
              </w:tcPr>
            </w:tcPrChange>
          </w:tcPr>
          <w:p w14:paraId="42BFD80B" w14:textId="77777777" w:rsidR="00823927" w:rsidRPr="00813231" w:rsidRDefault="00823927" w:rsidP="00E22948"/>
        </w:tc>
      </w:tr>
      <w:tr w:rsidR="00823927" w:rsidRPr="00813231" w14:paraId="06DEA469" w14:textId="77777777" w:rsidTr="0A994F9D">
        <w:trPr>
          <w:trHeight w:val="45"/>
          <w:trPrChange w:id="227"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28" w:author="Marie-Lucie FODIMAN" w:date="2021-06-14T09:47:00Z">
              <w:tcPr>
                <w:tcW w:w="959" w:type="dxa"/>
                <w:shd w:val="clear" w:color="auto" w:fill="auto"/>
              </w:tcPr>
            </w:tcPrChange>
          </w:tcPr>
          <w:p w14:paraId="4B43A8D1"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29" w:author="Marie-Lucie FODIMAN" w:date="2021-06-14T09:47:00Z">
              <w:tcPr>
                <w:tcW w:w="1715" w:type="dxa"/>
                <w:shd w:val="clear" w:color="auto" w:fill="auto"/>
              </w:tcPr>
            </w:tcPrChange>
          </w:tcPr>
          <w:p w14:paraId="7DB035A2" w14:textId="77777777" w:rsidR="00823927" w:rsidRPr="00813231" w:rsidRDefault="00823927" w:rsidP="00E22948">
            <w:r w:rsidRPr="00813231">
              <w:t>1,3,4,6,7,8-Hexahydro-4,6,6,7,8,8-hexamethylcyclopenta-</w:t>
            </w:r>
          </w:p>
          <w:p w14:paraId="6C0694A4" w14:textId="77777777" w:rsidR="00823927" w:rsidRPr="00813231" w:rsidRDefault="00823927" w:rsidP="00E22948">
            <w:r w:rsidRPr="00813231">
              <w:t>γ-2-benzopyran</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230" w:author="Marie-Lucie FODIMAN" w:date="2021-06-14T09:47:00Z">
              <w:tcPr>
                <w:tcW w:w="2254" w:type="dxa"/>
                <w:gridSpan w:val="2"/>
                <w:shd w:val="clear" w:color="auto" w:fill="auto"/>
              </w:tcPr>
            </w:tcPrChange>
          </w:tcPr>
          <w:p w14:paraId="53813D1B" w14:textId="77777777" w:rsidR="00823927" w:rsidRPr="00813231" w:rsidRDefault="00823927" w:rsidP="00E22948">
            <w:proofErr w:type="spellStart"/>
            <w:r w:rsidRPr="00813231">
              <w:t>Hexamethylindano</w:t>
            </w:r>
            <w:proofErr w:type="spellEnd"/>
            <w:r>
              <w:t>-</w:t>
            </w:r>
            <w:r w:rsidRPr="00813231">
              <w:t>pyran</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231" w:author="Marie-Lucie FODIMAN" w:date="2021-06-14T09:47:00Z">
              <w:tcPr>
                <w:tcW w:w="1559" w:type="dxa"/>
                <w:shd w:val="clear" w:color="auto" w:fill="auto"/>
              </w:tcPr>
            </w:tcPrChange>
          </w:tcPr>
          <w:p w14:paraId="20121372" w14:textId="77777777" w:rsidR="00823927" w:rsidRPr="00813231" w:rsidRDefault="00823927" w:rsidP="00E22948">
            <w:r w:rsidRPr="00813231">
              <w:t>1222-05-5</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232" w:author="Marie-Lucie FODIMAN" w:date="2021-06-14T09:47:00Z">
              <w:tcPr>
                <w:tcW w:w="1418" w:type="dxa"/>
                <w:shd w:val="clear" w:color="auto" w:fill="auto"/>
              </w:tcPr>
            </w:tcPrChange>
          </w:tcPr>
          <w:p w14:paraId="7080BFB2" w14:textId="77777777" w:rsidR="00823927" w:rsidRPr="00813231" w:rsidRDefault="00823927" w:rsidP="00E22948">
            <w:r w:rsidRPr="00813231">
              <w:t>214-946-9</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33" w:author="Marie-Lucie FODIMAN" w:date="2021-06-14T09:47:00Z">
              <w:tcPr>
                <w:tcW w:w="1203" w:type="dxa"/>
                <w:shd w:val="clear" w:color="auto" w:fill="auto"/>
              </w:tcPr>
            </w:tcPrChange>
          </w:tcPr>
          <w:p w14:paraId="16471437"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34" w:author="Marie-Lucie FODIMAN" w:date="2021-06-14T09:47:00Z">
              <w:tcPr>
                <w:tcW w:w="1320" w:type="dxa"/>
                <w:gridSpan w:val="2"/>
                <w:shd w:val="clear" w:color="auto" w:fill="auto"/>
              </w:tcPr>
            </w:tcPrChange>
          </w:tcPr>
          <w:p w14:paraId="3FDF41E5"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35" w:author="Marie-Lucie FODIMAN" w:date="2021-06-14T09:47:00Z">
              <w:tcPr>
                <w:tcW w:w="2438" w:type="dxa"/>
                <w:shd w:val="clear" w:color="auto" w:fill="auto"/>
              </w:tcPr>
            </w:tcPrChange>
          </w:tcPr>
          <w:p w14:paraId="72EFC5B4" w14:textId="77777777" w:rsidR="00823927" w:rsidRPr="00813231" w:rsidRDefault="00823927" w:rsidP="00E22948">
            <w:r w:rsidRPr="00813231">
              <w:t>When its concentration exceeds:</w:t>
            </w:r>
          </w:p>
          <w:p w14:paraId="73809096" w14:textId="77777777" w:rsidR="00823927" w:rsidRPr="00813231" w:rsidRDefault="00823927" w:rsidP="00E22948">
            <w:r w:rsidRPr="00813231">
              <w:t xml:space="preserve">- </w:t>
            </w:r>
            <w:r>
              <w:t>0.0</w:t>
            </w:r>
            <w:r w:rsidRPr="00813231">
              <w:t xml:space="preserve">01 % in leave-on products </w:t>
            </w:r>
          </w:p>
          <w:p w14:paraId="2637B09F" w14:textId="77777777" w:rsidR="00823927" w:rsidRPr="00813231" w:rsidRDefault="00823927" w:rsidP="00E22948">
            <w:r w:rsidRPr="00813231">
              <w:t xml:space="preserve">- </w:t>
            </w:r>
            <w:r>
              <w:t>0.0</w:t>
            </w:r>
            <w:r w:rsidRPr="00813231">
              <w:t>1 % in rinse-off products</w:t>
            </w:r>
          </w:p>
          <w:p w14:paraId="417F8D6B" w14:textId="77777777" w:rsidR="00823927" w:rsidRPr="00813231" w:rsidRDefault="00823927" w:rsidP="00E22948">
            <w:r w:rsidRPr="00813231">
              <w:t>the presence of the substance must be indicated in the list of ingredients referred to in Article 19(1)(g</w:t>
            </w:r>
            <w:proofErr w:type="gramStart"/>
            <w:r w:rsidRPr="00813231">
              <w:t>) .</w:t>
            </w:r>
            <w:proofErr w:type="gramEnd"/>
          </w:p>
        </w:tc>
        <w:tc>
          <w:tcPr>
            <w:tcW w:w="1354" w:type="dxa"/>
            <w:tcBorders>
              <w:top w:val="single" w:sz="4" w:space="0" w:color="auto"/>
              <w:left w:val="single" w:sz="4" w:space="0" w:color="auto"/>
              <w:bottom w:val="single" w:sz="4" w:space="0" w:color="auto"/>
              <w:right w:val="single" w:sz="4" w:space="0" w:color="auto"/>
            </w:tcBorders>
            <w:shd w:val="clear" w:color="auto" w:fill="auto"/>
            <w:tcPrChange w:id="236" w:author="Marie-Lucie FODIMAN" w:date="2021-06-14T09:47:00Z">
              <w:tcPr>
                <w:tcW w:w="1354" w:type="dxa"/>
                <w:shd w:val="clear" w:color="auto" w:fill="auto"/>
              </w:tcPr>
            </w:tcPrChange>
          </w:tcPr>
          <w:p w14:paraId="55610A8D" w14:textId="77777777" w:rsidR="00823927" w:rsidRPr="00813231" w:rsidRDefault="00823927" w:rsidP="00E22948"/>
        </w:tc>
      </w:tr>
      <w:tr w:rsidR="00823927" w:rsidRPr="00813231" w14:paraId="4196A823" w14:textId="77777777" w:rsidTr="0A994F9D">
        <w:trPr>
          <w:trHeight w:val="45"/>
          <w:trPrChange w:id="237"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38" w:author="Marie-Lucie FODIMAN" w:date="2021-06-14T09:47:00Z">
              <w:tcPr>
                <w:tcW w:w="959" w:type="dxa"/>
                <w:shd w:val="clear" w:color="auto" w:fill="auto"/>
              </w:tcPr>
            </w:tcPrChange>
          </w:tcPr>
          <w:p w14:paraId="2655F3D0"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39" w:author="Marie-Lucie FODIMAN" w:date="2021-06-14T09:47:00Z">
              <w:tcPr>
                <w:tcW w:w="1715" w:type="dxa"/>
                <w:shd w:val="clear" w:color="auto" w:fill="auto"/>
              </w:tcPr>
            </w:tcPrChange>
          </w:tcPr>
          <w:p w14:paraId="4A7737B9" w14:textId="77777777" w:rsidR="00823927" w:rsidRPr="00D27B3F" w:rsidRDefault="00823927" w:rsidP="00E22948">
            <w:pPr>
              <w:rPr>
                <w:lang w:val="es-ES"/>
              </w:rPr>
            </w:pPr>
            <w:r w:rsidRPr="00D27B3F">
              <w:rPr>
                <w:lang w:val="es-ES"/>
              </w:rPr>
              <w:t xml:space="preserve">3,7-Dimethyl octa-1,6-diene-3-yl </w:t>
            </w:r>
            <w:proofErr w:type="spellStart"/>
            <w:r w:rsidRPr="00D27B3F">
              <w:rPr>
                <w:lang w:val="es-ES"/>
              </w:rPr>
              <w:t>acetate</w:t>
            </w:r>
            <w:proofErr w:type="spellEnd"/>
          </w:p>
        </w:tc>
        <w:tc>
          <w:tcPr>
            <w:tcW w:w="2310" w:type="dxa"/>
            <w:tcBorders>
              <w:top w:val="single" w:sz="4" w:space="0" w:color="auto"/>
              <w:left w:val="single" w:sz="4" w:space="0" w:color="auto"/>
              <w:bottom w:val="single" w:sz="4" w:space="0" w:color="auto"/>
              <w:right w:val="single" w:sz="4" w:space="0" w:color="auto"/>
            </w:tcBorders>
            <w:shd w:val="clear" w:color="auto" w:fill="auto"/>
            <w:tcPrChange w:id="240" w:author="Marie-Lucie FODIMAN" w:date="2021-06-14T09:47:00Z">
              <w:tcPr>
                <w:tcW w:w="2254" w:type="dxa"/>
                <w:gridSpan w:val="2"/>
                <w:shd w:val="clear" w:color="auto" w:fill="auto"/>
              </w:tcPr>
            </w:tcPrChange>
          </w:tcPr>
          <w:p w14:paraId="5AA180C8" w14:textId="77777777" w:rsidR="00823927" w:rsidRPr="00813231" w:rsidRDefault="00823927" w:rsidP="00E22948">
            <w:r w:rsidRPr="00813231">
              <w:t>Linalyl acetate</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241" w:author="Marie-Lucie FODIMAN" w:date="2021-06-14T09:47:00Z">
              <w:tcPr>
                <w:tcW w:w="1559" w:type="dxa"/>
                <w:shd w:val="clear" w:color="auto" w:fill="auto"/>
              </w:tcPr>
            </w:tcPrChange>
          </w:tcPr>
          <w:p w14:paraId="00D66AED" w14:textId="77777777" w:rsidR="00823927" w:rsidRPr="00813231" w:rsidRDefault="00823927" w:rsidP="00E22948">
            <w:r w:rsidRPr="00813231">
              <w:t>115-95-7</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242" w:author="Marie-Lucie FODIMAN" w:date="2021-06-14T09:47:00Z">
              <w:tcPr>
                <w:tcW w:w="1418" w:type="dxa"/>
                <w:shd w:val="clear" w:color="auto" w:fill="auto"/>
              </w:tcPr>
            </w:tcPrChange>
          </w:tcPr>
          <w:p w14:paraId="3CD0B9A6" w14:textId="77777777" w:rsidR="00823927" w:rsidRPr="00813231" w:rsidRDefault="00823927" w:rsidP="00E22948">
            <w:r w:rsidRPr="00813231">
              <w:t>204-116-4</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43" w:author="Marie-Lucie FODIMAN" w:date="2021-06-14T09:47:00Z">
              <w:tcPr>
                <w:tcW w:w="1203" w:type="dxa"/>
                <w:shd w:val="clear" w:color="auto" w:fill="auto"/>
              </w:tcPr>
            </w:tcPrChange>
          </w:tcPr>
          <w:p w14:paraId="2E6EEDF3"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44" w:author="Marie-Lucie FODIMAN" w:date="2021-06-14T09:47:00Z">
              <w:tcPr>
                <w:tcW w:w="1320" w:type="dxa"/>
                <w:gridSpan w:val="2"/>
                <w:shd w:val="clear" w:color="auto" w:fill="auto"/>
              </w:tcPr>
            </w:tcPrChange>
          </w:tcPr>
          <w:p w14:paraId="70AB3DA5"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45" w:author="Marie-Lucie FODIMAN" w:date="2021-06-14T09:47:00Z">
              <w:tcPr>
                <w:tcW w:w="2438" w:type="dxa"/>
                <w:shd w:val="clear" w:color="auto" w:fill="auto"/>
              </w:tcPr>
            </w:tcPrChange>
          </w:tcPr>
          <w:p w14:paraId="7468CFE2" w14:textId="77777777" w:rsidR="00823927" w:rsidRPr="00813231" w:rsidRDefault="00823927" w:rsidP="00E22948">
            <w:r w:rsidRPr="00813231">
              <w:t>When its concentration exceeds:</w:t>
            </w:r>
          </w:p>
          <w:p w14:paraId="73FC157F" w14:textId="77777777" w:rsidR="00823927" w:rsidRPr="00813231" w:rsidRDefault="00823927" w:rsidP="00E22948">
            <w:r w:rsidRPr="00813231">
              <w:t xml:space="preserve">- </w:t>
            </w:r>
            <w:r>
              <w:t>0.0</w:t>
            </w:r>
            <w:r w:rsidRPr="00813231">
              <w:t xml:space="preserve">01 % in leave-on products </w:t>
            </w:r>
          </w:p>
          <w:p w14:paraId="28D1A7D8" w14:textId="77777777" w:rsidR="00823927" w:rsidRPr="00813231" w:rsidRDefault="00823927" w:rsidP="00E22948">
            <w:r w:rsidRPr="00813231">
              <w:t xml:space="preserve">- </w:t>
            </w:r>
            <w:r>
              <w:t>0.0</w:t>
            </w:r>
            <w:r w:rsidRPr="00813231">
              <w:t>1 % in rinse-off products</w:t>
            </w:r>
          </w:p>
          <w:p w14:paraId="0E20C2F1" w14:textId="77777777" w:rsidR="00823927" w:rsidRPr="00813231" w:rsidRDefault="00823927" w:rsidP="00E22948">
            <w:r w:rsidRPr="00813231">
              <w:lastRenderedPageBreak/>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246" w:author="Marie-Lucie FODIMAN" w:date="2021-06-14T09:47:00Z">
              <w:tcPr>
                <w:tcW w:w="1354" w:type="dxa"/>
                <w:shd w:val="clear" w:color="auto" w:fill="auto"/>
              </w:tcPr>
            </w:tcPrChange>
          </w:tcPr>
          <w:p w14:paraId="19E3573E" w14:textId="77777777" w:rsidR="00823927" w:rsidRPr="00813231" w:rsidRDefault="00823927" w:rsidP="00E22948"/>
        </w:tc>
      </w:tr>
      <w:tr w:rsidR="00823927" w:rsidRPr="00813231" w14:paraId="7D8903D9" w14:textId="77777777" w:rsidTr="0A994F9D">
        <w:trPr>
          <w:trHeight w:val="45"/>
          <w:trPrChange w:id="247"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48" w:author="Marie-Lucie FODIMAN" w:date="2021-06-14T09:47:00Z">
              <w:tcPr>
                <w:tcW w:w="959" w:type="dxa"/>
                <w:shd w:val="clear" w:color="auto" w:fill="auto"/>
              </w:tcPr>
            </w:tcPrChange>
          </w:tcPr>
          <w:p w14:paraId="4BBD0C8C"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49" w:author="Marie-Lucie FODIMAN" w:date="2021-06-14T09:47:00Z">
              <w:tcPr>
                <w:tcW w:w="1715" w:type="dxa"/>
                <w:shd w:val="clear" w:color="auto" w:fill="auto"/>
              </w:tcPr>
            </w:tcPrChange>
          </w:tcPr>
          <w:p w14:paraId="2E973BCA" w14:textId="77777777" w:rsidR="00823927" w:rsidRDefault="00823927" w:rsidP="00E22948">
            <w:proofErr w:type="gramStart"/>
            <w:r w:rsidRPr="00813231">
              <w:t>Menthol;</w:t>
            </w:r>
            <w:proofErr w:type="gramEnd"/>
          </w:p>
          <w:p w14:paraId="7ADD818E" w14:textId="77777777" w:rsidR="00823927" w:rsidRDefault="00823927" w:rsidP="00E22948">
            <w:r w:rsidRPr="00813231">
              <w:t>dl-</w:t>
            </w:r>
            <w:proofErr w:type="gramStart"/>
            <w:r w:rsidRPr="00813231">
              <w:t>menthol;</w:t>
            </w:r>
            <w:proofErr w:type="gramEnd"/>
            <w:r w:rsidRPr="00813231">
              <w:t xml:space="preserve"> </w:t>
            </w:r>
          </w:p>
          <w:p w14:paraId="1EC0283D" w14:textId="77777777" w:rsidR="00823927" w:rsidRDefault="00823927" w:rsidP="00E22948">
            <w:r w:rsidRPr="00813231">
              <w:t>l-</w:t>
            </w:r>
            <w:proofErr w:type="gramStart"/>
            <w:r w:rsidRPr="00813231">
              <w:t>menthol;</w:t>
            </w:r>
            <w:proofErr w:type="gramEnd"/>
          </w:p>
          <w:p w14:paraId="4CD4652E" w14:textId="77777777" w:rsidR="00823927" w:rsidRPr="00813231" w:rsidRDefault="00823927" w:rsidP="00E22948">
            <w:r w:rsidRPr="00813231">
              <w:t>d-menthol</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250" w:author="Marie-Lucie FODIMAN" w:date="2021-06-14T09:47:00Z">
              <w:tcPr>
                <w:tcW w:w="2254" w:type="dxa"/>
                <w:gridSpan w:val="2"/>
                <w:shd w:val="clear" w:color="auto" w:fill="auto"/>
              </w:tcPr>
            </w:tcPrChange>
          </w:tcPr>
          <w:p w14:paraId="0B3A7852" w14:textId="77777777" w:rsidR="00823927" w:rsidRPr="00813231" w:rsidRDefault="00823927" w:rsidP="00E22948">
            <w:r w:rsidRPr="00813231">
              <w:t>Menthol</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251" w:author="Marie-Lucie FODIMAN" w:date="2021-06-14T09:47:00Z">
              <w:tcPr>
                <w:tcW w:w="1559" w:type="dxa"/>
                <w:shd w:val="clear" w:color="auto" w:fill="auto"/>
              </w:tcPr>
            </w:tcPrChange>
          </w:tcPr>
          <w:p w14:paraId="5D2696C3" w14:textId="77777777" w:rsidR="00823927" w:rsidRPr="00813231" w:rsidRDefault="00823927" w:rsidP="00E22948">
            <w:r w:rsidRPr="00813231">
              <w:t xml:space="preserve">89-78-1 / </w:t>
            </w:r>
            <w:r w:rsidRPr="00813231" w:rsidDel="0095271C">
              <w:t xml:space="preserve">1490-04-6 </w:t>
            </w:r>
            <w:r w:rsidRPr="00813231">
              <w:t>/ 2216-51-5 / 15356-60-2</w:t>
            </w:r>
          </w:p>
          <w:p w14:paraId="2C72A0CA" w14:textId="77777777" w:rsidR="00823927" w:rsidRPr="00813231" w:rsidRDefault="00823927" w:rsidP="00E22948"/>
        </w:tc>
        <w:tc>
          <w:tcPr>
            <w:tcW w:w="1418" w:type="dxa"/>
            <w:tcBorders>
              <w:top w:val="single" w:sz="4" w:space="0" w:color="auto"/>
              <w:left w:val="single" w:sz="4" w:space="0" w:color="auto"/>
              <w:bottom w:val="single" w:sz="4" w:space="0" w:color="auto"/>
              <w:right w:val="single" w:sz="4" w:space="0" w:color="auto"/>
            </w:tcBorders>
            <w:shd w:val="clear" w:color="auto" w:fill="auto"/>
            <w:tcPrChange w:id="252" w:author="Marie-Lucie FODIMAN" w:date="2021-06-14T09:47:00Z">
              <w:tcPr>
                <w:tcW w:w="1418" w:type="dxa"/>
                <w:shd w:val="clear" w:color="auto" w:fill="auto"/>
              </w:tcPr>
            </w:tcPrChange>
          </w:tcPr>
          <w:p w14:paraId="448F3914" w14:textId="77777777" w:rsidR="00823927" w:rsidRPr="00813231" w:rsidRDefault="00823927" w:rsidP="00E22948">
            <w:r w:rsidRPr="00BB7099">
              <w:t>201-939-0</w:t>
            </w:r>
            <w:proofErr w:type="gramStart"/>
            <w:r w:rsidRPr="00813231">
              <w:t xml:space="preserve">/  </w:t>
            </w:r>
            <w:r w:rsidRPr="00813231" w:rsidDel="007F0982">
              <w:t>216</w:t>
            </w:r>
            <w:proofErr w:type="gramEnd"/>
            <w:r w:rsidRPr="00813231" w:rsidDel="007F0982">
              <w:t>-074-4</w:t>
            </w:r>
            <w:r w:rsidRPr="00813231">
              <w:t>/ 218-690-9/ 239-387-8</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53" w:author="Marie-Lucie FODIMAN" w:date="2021-06-14T09:47:00Z">
              <w:tcPr>
                <w:tcW w:w="1203" w:type="dxa"/>
                <w:shd w:val="clear" w:color="auto" w:fill="auto"/>
              </w:tcPr>
            </w:tcPrChange>
          </w:tcPr>
          <w:p w14:paraId="458D89FC"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54" w:author="Marie-Lucie FODIMAN" w:date="2021-06-14T09:47:00Z">
              <w:tcPr>
                <w:tcW w:w="1320" w:type="dxa"/>
                <w:gridSpan w:val="2"/>
                <w:shd w:val="clear" w:color="auto" w:fill="auto"/>
              </w:tcPr>
            </w:tcPrChange>
          </w:tcPr>
          <w:p w14:paraId="61F35A97"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55" w:author="Marie-Lucie FODIMAN" w:date="2021-06-14T09:47:00Z">
              <w:tcPr>
                <w:tcW w:w="2438" w:type="dxa"/>
                <w:shd w:val="clear" w:color="auto" w:fill="auto"/>
              </w:tcPr>
            </w:tcPrChange>
          </w:tcPr>
          <w:p w14:paraId="4FE74F16" w14:textId="77777777" w:rsidR="00823927" w:rsidRPr="00813231" w:rsidRDefault="00823927" w:rsidP="00E22948">
            <w:r w:rsidRPr="00813231">
              <w:t>When its concentration exceeds:</w:t>
            </w:r>
          </w:p>
          <w:p w14:paraId="77D1DEF9" w14:textId="77777777" w:rsidR="00823927" w:rsidRPr="00813231" w:rsidRDefault="00823927" w:rsidP="00E22948">
            <w:r w:rsidRPr="00813231">
              <w:t xml:space="preserve">- </w:t>
            </w:r>
            <w:r>
              <w:t>0.0</w:t>
            </w:r>
            <w:r w:rsidRPr="00813231">
              <w:t xml:space="preserve">01 % in leave-on products </w:t>
            </w:r>
          </w:p>
          <w:p w14:paraId="4963EA72" w14:textId="77777777" w:rsidR="00823927" w:rsidRPr="00813231" w:rsidRDefault="00823927" w:rsidP="00E22948">
            <w:r w:rsidRPr="00813231">
              <w:t xml:space="preserve">- </w:t>
            </w:r>
            <w:r>
              <w:t>0.0</w:t>
            </w:r>
            <w:r w:rsidRPr="00813231">
              <w:t>1 % in rinse-off products</w:t>
            </w:r>
          </w:p>
          <w:p w14:paraId="1925F826"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256" w:author="Marie-Lucie FODIMAN" w:date="2021-06-14T09:47:00Z">
              <w:tcPr>
                <w:tcW w:w="1354" w:type="dxa"/>
                <w:shd w:val="clear" w:color="auto" w:fill="auto"/>
              </w:tcPr>
            </w:tcPrChange>
          </w:tcPr>
          <w:p w14:paraId="60AD9063" w14:textId="77777777" w:rsidR="00823927" w:rsidRPr="00813231" w:rsidRDefault="00823927" w:rsidP="00E22948"/>
        </w:tc>
      </w:tr>
      <w:tr w:rsidR="00823927" w:rsidRPr="00813231" w14:paraId="4ED0856C" w14:textId="77777777" w:rsidTr="0A994F9D">
        <w:trPr>
          <w:trHeight w:val="45"/>
          <w:trPrChange w:id="257"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58" w:author="Marie-Lucie FODIMAN" w:date="2021-06-14T09:47:00Z">
              <w:tcPr>
                <w:tcW w:w="959" w:type="dxa"/>
                <w:shd w:val="clear" w:color="auto" w:fill="auto"/>
              </w:tcPr>
            </w:tcPrChange>
          </w:tcPr>
          <w:p w14:paraId="0C658C87"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59" w:author="Marie-Lucie FODIMAN" w:date="2021-06-14T09:47:00Z">
              <w:tcPr>
                <w:tcW w:w="1715" w:type="dxa"/>
                <w:shd w:val="clear" w:color="auto" w:fill="auto"/>
              </w:tcPr>
            </w:tcPrChange>
          </w:tcPr>
          <w:p w14:paraId="2ECCD1B7" w14:textId="77777777" w:rsidR="00823927" w:rsidRPr="00813231" w:rsidRDefault="00823927" w:rsidP="00E22948">
            <w:r>
              <w:t xml:space="preserve">Methyl 2- hydroxy </w:t>
            </w:r>
            <w:proofErr w:type="gramStart"/>
            <w:r>
              <w:t>benzoate  (</w:t>
            </w:r>
            <w:proofErr w:type="gramEnd"/>
            <w:r w:rsidRPr="00813231">
              <w:t>Methyl salicylate</w:t>
            </w:r>
            <w:r>
              <w:t>)</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260" w:author="Marie-Lucie FODIMAN" w:date="2021-06-14T09:47:00Z">
              <w:tcPr>
                <w:tcW w:w="2254" w:type="dxa"/>
                <w:gridSpan w:val="2"/>
                <w:shd w:val="clear" w:color="auto" w:fill="auto"/>
              </w:tcPr>
            </w:tcPrChange>
          </w:tcPr>
          <w:p w14:paraId="02961594" w14:textId="77777777" w:rsidR="00823927" w:rsidRPr="00813231" w:rsidRDefault="00823927" w:rsidP="00E22948">
            <w:r w:rsidRPr="00813231">
              <w:t>Methyl salicylate</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261" w:author="Marie-Lucie FODIMAN" w:date="2021-06-14T09:47:00Z">
              <w:tcPr>
                <w:tcW w:w="1559" w:type="dxa"/>
                <w:shd w:val="clear" w:color="auto" w:fill="auto"/>
              </w:tcPr>
            </w:tcPrChange>
          </w:tcPr>
          <w:p w14:paraId="52C675CD" w14:textId="77777777" w:rsidR="00823927" w:rsidRPr="00813231" w:rsidRDefault="00823927" w:rsidP="00E22948">
            <w:r w:rsidRPr="00813231">
              <w:t>119-36-8</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262" w:author="Marie-Lucie FODIMAN" w:date="2021-06-14T09:47:00Z">
              <w:tcPr>
                <w:tcW w:w="1418" w:type="dxa"/>
                <w:shd w:val="clear" w:color="auto" w:fill="auto"/>
              </w:tcPr>
            </w:tcPrChange>
          </w:tcPr>
          <w:p w14:paraId="22A22BAB" w14:textId="77777777" w:rsidR="00823927" w:rsidRPr="00813231" w:rsidRDefault="00823927" w:rsidP="00E22948">
            <w:r w:rsidRPr="00813231">
              <w:t>204-317-7</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63" w:author="Marie-Lucie FODIMAN" w:date="2021-06-14T09:47:00Z">
              <w:tcPr>
                <w:tcW w:w="1203" w:type="dxa"/>
                <w:shd w:val="clear" w:color="auto" w:fill="auto"/>
              </w:tcPr>
            </w:tcPrChange>
          </w:tcPr>
          <w:p w14:paraId="427202B5"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64" w:author="Marie-Lucie FODIMAN" w:date="2021-06-14T09:47:00Z">
              <w:tcPr>
                <w:tcW w:w="1320" w:type="dxa"/>
                <w:gridSpan w:val="2"/>
                <w:shd w:val="clear" w:color="auto" w:fill="auto"/>
              </w:tcPr>
            </w:tcPrChange>
          </w:tcPr>
          <w:p w14:paraId="2ADEAD73"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65" w:author="Marie-Lucie FODIMAN" w:date="2021-06-14T09:47:00Z">
              <w:tcPr>
                <w:tcW w:w="2438" w:type="dxa"/>
                <w:shd w:val="clear" w:color="auto" w:fill="auto"/>
              </w:tcPr>
            </w:tcPrChange>
          </w:tcPr>
          <w:p w14:paraId="3BB0EA7F" w14:textId="77777777" w:rsidR="00823927" w:rsidRPr="00813231" w:rsidRDefault="00823927" w:rsidP="00E22948">
            <w:r w:rsidRPr="00813231">
              <w:t>When its concentration exceeds:</w:t>
            </w:r>
          </w:p>
          <w:p w14:paraId="0D20DC30" w14:textId="77777777" w:rsidR="00823927" w:rsidRPr="00813231" w:rsidRDefault="00823927" w:rsidP="00E22948">
            <w:r w:rsidRPr="00813231">
              <w:t xml:space="preserve">- </w:t>
            </w:r>
            <w:r>
              <w:t>0.0</w:t>
            </w:r>
            <w:r w:rsidRPr="00813231">
              <w:t xml:space="preserve">01 % in leave-on products </w:t>
            </w:r>
          </w:p>
          <w:p w14:paraId="40ABCCF1" w14:textId="77777777" w:rsidR="00823927" w:rsidRPr="00813231" w:rsidRDefault="00823927" w:rsidP="00E22948">
            <w:r w:rsidRPr="00813231">
              <w:t xml:space="preserve">- </w:t>
            </w:r>
            <w:r>
              <w:t>0.0</w:t>
            </w:r>
            <w:r w:rsidRPr="00813231">
              <w:t>1 % in rinse-off products</w:t>
            </w:r>
          </w:p>
          <w:p w14:paraId="19E21989"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266" w:author="Marie-Lucie FODIMAN" w:date="2021-06-14T09:47:00Z">
              <w:tcPr>
                <w:tcW w:w="1354" w:type="dxa"/>
                <w:shd w:val="clear" w:color="auto" w:fill="auto"/>
              </w:tcPr>
            </w:tcPrChange>
          </w:tcPr>
          <w:p w14:paraId="11FA6A66" w14:textId="77777777" w:rsidR="00823927" w:rsidRPr="00813231" w:rsidRDefault="00823927" w:rsidP="00E22948"/>
        </w:tc>
      </w:tr>
      <w:tr w:rsidR="00823927" w:rsidRPr="00813231" w14:paraId="2C018905" w14:textId="77777777" w:rsidTr="0A994F9D">
        <w:trPr>
          <w:trHeight w:val="45"/>
          <w:trPrChange w:id="267"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68" w:author="Marie-Lucie FODIMAN" w:date="2021-06-14T09:47:00Z">
              <w:tcPr>
                <w:tcW w:w="959" w:type="dxa"/>
                <w:shd w:val="clear" w:color="auto" w:fill="auto"/>
              </w:tcPr>
            </w:tcPrChange>
          </w:tcPr>
          <w:p w14:paraId="309B6D2E"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69" w:author="Marie-Lucie FODIMAN" w:date="2021-06-14T09:47:00Z">
              <w:tcPr>
                <w:tcW w:w="1715" w:type="dxa"/>
                <w:shd w:val="clear" w:color="auto" w:fill="auto"/>
              </w:tcPr>
            </w:tcPrChange>
          </w:tcPr>
          <w:p w14:paraId="55B85B98" w14:textId="77777777" w:rsidR="00823927" w:rsidRPr="00C4496B" w:rsidRDefault="00823927" w:rsidP="00E22948">
            <w:r w:rsidRPr="00C4496B">
              <w:t>3-Methyl-5-(2,2,3-Trimethyl-3-</w:t>
            </w:r>
            <w:proofErr w:type="gramStart"/>
            <w:r w:rsidRPr="00C4496B">
              <w:t>Cyclopentenyl)pent</w:t>
            </w:r>
            <w:proofErr w:type="gramEnd"/>
            <w:r w:rsidRPr="00C4496B">
              <w:t>-4-en-2-ol</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270" w:author="Marie-Lucie FODIMAN" w:date="2021-06-14T09:47:00Z">
              <w:tcPr>
                <w:tcW w:w="2254" w:type="dxa"/>
                <w:gridSpan w:val="2"/>
                <w:shd w:val="clear" w:color="auto" w:fill="auto"/>
              </w:tcPr>
            </w:tcPrChange>
          </w:tcPr>
          <w:p w14:paraId="1C9EC6EA" w14:textId="15982800" w:rsidR="00823927" w:rsidRPr="00C4496B" w:rsidRDefault="61CDAE45" w:rsidP="00E22948">
            <w:pPr>
              <w:rPr>
                <w:color w:val="FF0000"/>
                <w:highlight w:val="yellow"/>
              </w:rPr>
            </w:pPr>
            <w:ins w:id="271" w:author="Pamina Mika Suzuki" w:date="2021-06-12T13:28:00Z">
              <w:r w:rsidRPr="002A0AD9">
                <w:rPr>
                  <w:color w:val="FF0000"/>
                  <w:highlight w:val="yellow"/>
                </w:rPr>
                <w:t>(</w:t>
              </w:r>
              <w:proofErr w:type="gramStart"/>
              <w:r w:rsidRPr="002A0AD9">
                <w:rPr>
                  <w:color w:val="FF0000"/>
                  <w:highlight w:val="yellow"/>
                </w:rPr>
                <w:t>placeholder</w:t>
              </w:r>
              <w:proofErr w:type="gramEnd"/>
              <w:r w:rsidRPr="002A0AD9">
                <w:rPr>
                  <w:color w:val="FF0000"/>
                  <w:highlight w:val="yellow"/>
                </w:rPr>
                <w:t xml:space="preserve"> - </w:t>
              </w:r>
              <w:r w:rsidRPr="65D44369">
                <w:rPr>
                  <w:color w:val="FF0000"/>
                  <w:highlight w:val="yellow"/>
                </w:rPr>
                <w:t>MISSING INCI NAME)</w:t>
              </w:r>
            </w:ins>
          </w:p>
        </w:tc>
        <w:tc>
          <w:tcPr>
            <w:tcW w:w="1503" w:type="dxa"/>
            <w:tcBorders>
              <w:top w:val="single" w:sz="4" w:space="0" w:color="auto"/>
              <w:left w:val="single" w:sz="4" w:space="0" w:color="auto"/>
              <w:bottom w:val="single" w:sz="4" w:space="0" w:color="auto"/>
              <w:right w:val="single" w:sz="4" w:space="0" w:color="auto"/>
            </w:tcBorders>
            <w:shd w:val="clear" w:color="auto" w:fill="auto"/>
            <w:tcPrChange w:id="272" w:author="Marie-Lucie FODIMAN" w:date="2021-06-14T09:47:00Z">
              <w:tcPr>
                <w:tcW w:w="1559" w:type="dxa"/>
                <w:shd w:val="clear" w:color="auto" w:fill="auto"/>
              </w:tcPr>
            </w:tcPrChange>
          </w:tcPr>
          <w:p w14:paraId="1241B9AE" w14:textId="77777777" w:rsidR="00823927" w:rsidRPr="00813231" w:rsidRDefault="00823927" w:rsidP="00E22948">
            <w:r w:rsidRPr="00813231">
              <w:t>67801-20-1</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273" w:author="Marie-Lucie FODIMAN" w:date="2021-06-14T09:47:00Z">
              <w:tcPr>
                <w:tcW w:w="1418" w:type="dxa"/>
                <w:shd w:val="clear" w:color="auto" w:fill="auto"/>
              </w:tcPr>
            </w:tcPrChange>
          </w:tcPr>
          <w:p w14:paraId="7E7D044D" w14:textId="77777777" w:rsidR="00823927" w:rsidRPr="00813231" w:rsidRDefault="00823927" w:rsidP="00E22948">
            <w:r w:rsidRPr="00813231">
              <w:t>267-140-4</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74" w:author="Marie-Lucie FODIMAN" w:date="2021-06-14T09:47:00Z">
              <w:tcPr>
                <w:tcW w:w="1203" w:type="dxa"/>
                <w:shd w:val="clear" w:color="auto" w:fill="auto"/>
              </w:tcPr>
            </w:tcPrChange>
          </w:tcPr>
          <w:p w14:paraId="1D1AF1BD"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75" w:author="Marie-Lucie FODIMAN" w:date="2021-06-14T09:47:00Z">
              <w:tcPr>
                <w:tcW w:w="1320" w:type="dxa"/>
                <w:gridSpan w:val="2"/>
                <w:shd w:val="clear" w:color="auto" w:fill="auto"/>
              </w:tcPr>
            </w:tcPrChange>
          </w:tcPr>
          <w:p w14:paraId="2DB8AB90"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76" w:author="Marie-Lucie FODIMAN" w:date="2021-06-14T09:47:00Z">
              <w:tcPr>
                <w:tcW w:w="2438" w:type="dxa"/>
                <w:shd w:val="clear" w:color="auto" w:fill="auto"/>
              </w:tcPr>
            </w:tcPrChange>
          </w:tcPr>
          <w:p w14:paraId="209A8D3B" w14:textId="77777777" w:rsidR="00823927" w:rsidRPr="00813231" w:rsidRDefault="00823927" w:rsidP="00E22948">
            <w:r w:rsidRPr="00813231">
              <w:t>When its concentration exceeds:</w:t>
            </w:r>
          </w:p>
          <w:p w14:paraId="6428C2B5" w14:textId="77777777" w:rsidR="00823927" w:rsidRPr="00813231" w:rsidRDefault="00823927" w:rsidP="00E22948">
            <w:r w:rsidRPr="00813231">
              <w:t xml:space="preserve">- </w:t>
            </w:r>
            <w:r>
              <w:t>0.0</w:t>
            </w:r>
            <w:r w:rsidRPr="00813231">
              <w:t xml:space="preserve">01 % in leave-on products </w:t>
            </w:r>
          </w:p>
          <w:p w14:paraId="0AC29564" w14:textId="77777777" w:rsidR="00823927" w:rsidRPr="00813231" w:rsidRDefault="00823927" w:rsidP="00E22948">
            <w:r w:rsidRPr="00813231">
              <w:lastRenderedPageBreak/>
              <w:t xml:space="preserve">- </w:t>
            </w:r>
            <w:r>
              <w:t>0.0</w:t>
            </w:r>
            <w:r w:rsidRPr="00813231">
              <w:t>1 % in rinse-off products</w:t>
            </w:r>
          </w:p>
          <w:p w14:paraId="65E9C590"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277" w:author="Marie-Lucie FODIMAN" w:date="2021-06-14T09:47:00Z">
              <w:tcPr>
                <w:tcW w:w="1354" w:type="dxa"/>
                <w:shd w:val="clear" w:color="auto" w:fill="auto"/>
              </w:tcPr>
            </w:tcPrChange>
          </w:tcPr>
          <w:p w14:paraId="544D13E8" w14:textId="77777777" w:rsidR="00823927" w:rsidRPr="00813231" w:rsidRDefault="00823927" w:rsidP="00E22948"/>
        </w:tc>
      </w:tr>
      <w:tr w:rsidR="00823927" w:rsidRPr="00813231" w14:paraId="43E9162D" w14:textId="77777777" w:rsidTr="0A994F9D">
        <w:trPr>
          <w:trHeight w:val="45"/>
          <w:trPrChange w:id="278"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79" w:author="Marie-Lucie FODIMAN" w:date="2021-06-14T09:47:00Z">
              <w:tcPr>
                <w:tcW w:w="959" w:type="dxa"/>
                <w:shd w:val="clear" w:color="auto" w:fill="auto"/>
              </w:tcPr>
            </w:tcPrChange>
          </w:tcPr>
          <w:p w14:paraId="51F24135"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80" w:author="Marie-Lucie FODIMAN" w:date="2021-06-14T09:47:00Z">
              <w:tcPr>
                <w:tcW w:w="1715" w:type="dxa"/>
                <w:shd w:val="clear" w:color="auto" w:fill="auto"/>
              </w:tcPr>
            </w:tcPrChange>
          </w:tcPr>
          <w:p w14:paraId="55BC7787" w14:textId="77777777" w:rsidR="00823927" w:rsidRPr="00813231" w:rsidRDefault="00823927" w:rsidP="00E22948">
            <w:r w:rsidRPr="00813231">
              <w:t>o-Hydroxy</w:t>
            </w:r>
            <w:r>
              <w:t>-</w:t>
            </w:r>
            <w:r w:rsidRPr="00813231">
              <w:t>benzaldehyde</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281" w:author="Marie-Lucie FODIMAN" w:date="2021-06-14T09:47:00Z">
              <w:tcPr>
                <w:tcW w:w="2254" w:type="dxa"/>
                <w:gridSpan w:val="2"/>
                <w:shd w:val="clear" w:color="auto" w:fill="auto"/>
              </w:tcPr>
            </w:tcPrChange>
          </w:tcPr>
          <w:p w14:paraId="3F6A0D00" w14:textId="2CFE1BEA" w:rsidR="00823927" w:rsidRPr="00813231" w:rsidRDefault="00823927" w:rsidP="65D44369">
            <w:pPr>
              <w:rPr>
                <w:ins w:id="282" w:author="Pamina Mika Suzuki" w:date="2021-06-12T13:28:00Z"/>
                <w:highlight w:val="yellow"/>
              </w:rPr>
            </w:pPr>
            <w:r w:rsidRPr="000C4070">
              <w:rPr>
                <w:highlight w:val="yellow"/>
              </w:rPr>
              <w:t>Salicylaldehyde</w:t>
            </w:r>
          </w:p>
          <w:p w14:paraId="3A4257C0" w14:textId="4717FE5F" w:rsidR="00823927" w:rsidRPr="00813231" w:rsidRDefault="1C46FB70" w:rsidP="00E22948">
            <w:pPr>
              <w:rPr>
                <w:highlight w:val="yellow"/>
              </w:rPr>
            </w:pPr>
            <w:ins w:id="283" w:author="Pamina Mika Suzuki" w:date="2021-06-12T13:28:00Z">
              <w:r w:rsidRPr="65D44369">
                <w:rPr>
                  <w:highlight w:val="yellow"/>
                </w:rPr>
                <w:t>(</w:t>
              </w:r>
              <w:proofErr w:type="gramStart"/>
              <w:r w:rsidRPr="65D44369">
                <w:rPr>
                  <w:highlight w:val="yellow"/>
                </w:rPr>
                <w:t>placeholder</w:t>
              </w:r>
              <w:proofErr w:type="gramEnd"/>
              <w:r w:rsidRPr="65D44369">
                <w:rPr>
                  <w:highlight w:val="yellow"/>
                </w:rPr>
                <w:t xml:space="preserve"> - INCI missing)</w:t>
              </w:r>
            </w:ins>
          </w:p>
        </w:tc>
        <w:tc>
          <w:tcPr>
            <w:tcW w:w="1503" w:type="dxa"/>
            <w:tcBorders>
              <w:top w:val="single" w:sz="4" w:space="0" w:color="auto"/>
              <w:left w:val="single" w:sz="4" w:space="0" w:color="auto"/>
              <w:bottom w:val="single" w:sz="4" w:space="0" w:color="auto"/>
              <w:right w:val="single" w:sz="4" w:space="0" w:color="auto"/>
            </w:tcBorders>
            <w:shd w:val="clear" w:color="auto" w:fill="auto"/>
            <w:tcPrChange w:id="284" w:author="Marie-Lucie FODIMAN" w:date="2021-06-14T09:47:00Z">
              <w:tcPr>
                <w:tcW w:w="1559" w:type="dxa"/>
                <w:shd w:val="clear" w:color="auto" w:fill="auto"/>
              </w:tcPr>
            </w:tcPrChange>
          </w:tcPr>
          <w:p w14:paraId="1E2D3532" w14:textId="77777777" w:rsidR="00823927" w:rsidRPr="00813231" w:rsidRDefault="00823927" w:rsidP="00E22948">
            <w:r w:rsidRPr="00813231">
              <w:t>90-02-8</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285" w:author="Marie-Lucie FODIMAN" w:date="2021-06-14T09:47:00Z">
              <w:tcPr>
                <w:tcW w:w="1418" w:type="dxa"/>
                <w:shd w:val="clear" w:color="auto" w:fill="auto"/>
              </w:tcPr>
            </w:tcPrChange>
          </w:tcPr>
          <w:p w14:paraId="475E8DD7" w14:textId="77777777" w:rsidR="00823927" w:rsidRPr="00813231" w:rsidRDefault="00823927" w:rsidP="00E22948">
            <w:r w:rsidRPr="00813231">
              <w:t>201-961-0</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86" w:author="Marie-Lucie FODIMAN" w:date="2021-06-14T09:47:00Z">
              <w:tcPr>
                <w:tcW w:w="1203" w:type="dxa"/>
                <w:shd w:val="clear" w:color="auto" w:fill="auto"/>
              </w:tcPr>
            </w:tcPrChange>
          </w:tcPr>
          <w:p w14:paraId="1174404F"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87" w:author="Marie-Lucie FODIMAN" w:date="2021-06-14T09:47:00Z">
              <w:tcPr>
                <w:tcW w:w="1320" w:type="dxa"/>
                <w:gridSpan w:val="2"/>
                <w:shd w:val="clear" w:color="auto" w:fill="auto"/>
              </w:tcPr>
            </w:tcPrChange>
          </w:tcPr>
          <w:p w14:paraId="33D3C9F4"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88" w:author="Marie-Lucie FODIMAN" w:date="2021-06-14T09:47:00Z">
              <w:tcPr>
                <w:tcW w:w="2438" w:type="dxa"/>
                <w:shd w:val="clear" w:color="auto" w:fill="auto"/>
              </w:tcPr>
            </w:tcPrChange>
          </w:tcPr>
          <w:p w14:paraId="5EF75268" w14:textId="77777777" w:rsidR="00823927" w:rsidRPr="00813231" w:rsidRDefault="00823927" w:rsidP="00E22948">
            <w:r w:rsidRPr="00813231">
              <w:t>When its concentration exceeds:</w:t>
            </w:r>
          </w:p>
          <w:p w14:paraId="51214588" w14:textId="77777777" w:rsidR="00823927" w:rsidRPr="00813231" w:rsidRDefault="00823927" w:rsidP="00E22948">
            <w:r w:rsidRPr="00813231">
              <w:t xml:space="preserve">- </w:t>
            </w:r>
            <w:r>
              <w:t>0.0</w:t>
            </w:r>
            <w:r w:rsidRPr="00813231">
              <w:t xml:space="preserve">01 % in leave-on products </w:t>
            </w:r>
          </w:p>
          <w:p w14:paraId="047565E0" w14:textId="77777777" w:rsidR="00823927" w:rsidRPr="00813231" w:rsidRDefault="00823927" w:rsidP="00E22948">
            <w:r w:rsidRPr="00813231">
              <w:t xml:space="preserve">- </w:t>
            </w:r>
            <w:r>
              <w:t>0.0</w:t>
            </w:r>
            <w:r w:rsidRPr="00813231">
              <w:t>1 % in rinse-off products</w:t>
            </w:r>
          </w:p>
          <w:p w14:paraId="26D1F255"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289" w:author="Marie-Lucie FODIMAN" w:date="2021-06-14T09:47:00Z">
              <w:tcPr>
                <w:tcW w:w="1354" w:type="dxa"/>
                <w:shd w:val="clear" w:color="auto" w:fill="auto"/>
              </w:tcPr>
            </w:tcPrChange>
          </w:tcPr>
          <w:p w14:paraId="5F4A63F2" w14:textId="77777777" w:rsidR="00823927" w:rsidRPr="00813231" w:rsidRDefault="00823927" w:rsidP="00E22948"/>
        </w:tc>
      </w:tr>
      <w:tr w:rsidR="00823927" w:rsidRPr="00813231" w14:paraId="485D2636" w14:textId="77777777" w:rsidTr="0A994F9D">
        <w:trPr>
          <w:trHeight w:val="45"/>
          <w:trPrChange w:id="290"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291" w:author="Marie-Lucie FODIMAN" w:date="2021-06-14T09:47:00Z">
              <w:tcPr>
                <w:tcW w:w="959" w:type="dxa"/>
                <w:shd w:val="clear" w:color="auto" w:fill="auto"/>
              </w:tcPr>
            </w:tcPrChange>
          </w:tcPr>
          <w:p w14:paraId="60049F54"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292" w:author="Marie-Lucie FODIMAN" w:date="2021-06-14T09:47:00Z">
              <w:tcPr>
                <w:tcW w:w="1715" w:type="dxa"/>
                <w:shd w:val="clear" w:color="auto" w:fill="auto"/>
              </w:tcPr>
            </w:tcPrChange>
          </w:tcPr>
          <w:p w14:paraId="2C613155" w14:textId="77777777" w:rsidR="00823927" w:rsidRPr="00813231" w:rsidRDefault="00823927" w:rsidP="00E22948">
            <w:r w:rsidRPr="00813231">
              <w:t>5-(2,3-Dimethyl</w:t>
            </w:r>
            <w:r>
              <w:t>-</w:t>
            </w:r>
            <w:proofErr w:type="gramStart"/>
            <w:r w:rsidRPr="00813231">
              <w:t>tricyclo[</w:t>
            </w:r>
            <w:proofErr w:type="gramEnd"/>
            <w:r w:rsidRPr="00813231">
              <w:t>2.2.1.02,6]</w:t>
            </w:r>
            <w:r>
              <w:t>-</w:t>
            </w:r>
            <w:r w:rsidRPr="00813231">
              <w:t>hept-3-yl)-2-methylpent-2-en-1-ol</w:t>
            </w:r>
          </w:p>
          <w:p w14:paraId="27AE5F39" w14:textId="67E478D3" w:rsidR="00823927" w:rsidRPr="005C505D" w:rsidRDefault="00823927" w:rsidP="00E22948">
            <w:r>
              <w:rPr>
                <w:lang w:val="fi-FI"/>
              </w:rPr>
              <w:t>(</w:t>
            </w:r>
            <w:r w:rsidRPr="00813231">
              <w:rPr>
                <w:lang w:val="fi-FI"/>
              </w:rPr>
              <w:t>alpha-Santalol)</w:t>
            </w:r>
          </w:p>
          <w:p w14:paraId="6787E346" w14:textId="77777777" w:rsidR="00823927" w:rsidRPr="00813231" w:rsidRDefault="00823927" w:rsidP="00E22948"/>
          <w:p w14:paraId="6326DEE7" w14:textId="77777777" w:rsidR="00823927" w:rsidRPr="00813231" w:rsidRDefault="00823927" w:rsidP="00E22948"/>
          <w:p w14:paraId="65422207" w14:textId="77777777" w:rsidR="00823927" w:rsidRDefault="00823927" w:rsidP="00E22948">
            <w:r w:rsidRPr="00813231">
              <w:t>(1S-(1a,2a(Z),4a))-2-Methyl-5-(2-</w:t>
            </w:r>
            <w:r w:rsidRPr="00813231">
              <w:lastRenderedPageBreak/>
              <w:t>methyl-3-</w:t>
            </w:r>
            <w:proofErr w:type="gramStart"/>
            <w:r w:rsidRPr="00813231">
              <w:t>methylenebicyclo[</w:t>
            </w:r>
            <w:proofErr w:type="gramEnd"/>
            <w:r w:rsidRPr="00813231">
              <w:t>2.2.1]hept-2-yl)-2-penten-1-ol</w:t>
            </w:r>
          </w:p>
          <w:p w14:paraId="352045C7" w14:textId="21801119" w:rsidR="00823927" w:rsidRPr="00813231" w:rsidRDefault="00823927" w:rsidP="00906022">
            <w:r>
              <w:rPr>
                <w:lang w:val="fi-FI"/>
              </w:rPr>
              <w:t>(</w:t>
            </w:r>
            <w:r w:rsidRPr="00813231">
              <w:rPr>
                <w:lang w:val="fi-FI"/>
              </w:rPr>
              <w:t>beta-Santalol)</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293" w:author="Marie-Lucie FODIMAN" w:date="2021-06-14T09:47:00Z">
              <w:tcPr>
                <w:tcW w:w="2254" w:type="dxa"/>
                <w:gridSpan w:val="2"/>
                <w:shd w:val="clear" w:color="auto" w:fill="auto"/>
              </w:tcPr>
            </w:tcPrChange>
          </w:tcPr>
          <w:p w14:paraId="3221B7F7" w14:textId="77777777" w:rsidR="00823927" w:rsidRPr="00813231" w:rsidRDefault="00823927" w:rsidP="00E22948">
            <w:pPr>
              <w:rPr>
                <w:lang w:val="fi-FI"/>
              </w:rPr>
            </w:pPr>
            <w:r w:rsidRPr="00813231">
              <w:rPr>
                <w:lang w:val="fi-FI"/>
              </w:rPr>
              <w:lastRenderedPageBreak/>
              <w:t>Santalol</w:t>
            </w:r>
          </w:p>
          <w:p w14:paraId="529B3BF2" w14:textId="77777777" w:rsidR="00823927" w:rsidRPr="00813231" w:rsidRDefault="00823927" w:rsidP="00E22948">
            <w:pPr>
              <w:rPr>
                <w:lang w:val="fi-FI"/>
              </w:rPr>
            </w:pPr>
          </w:p>
          <w:p w14:paraId="28579C1D" w14:textId="77777777" w:rsidR="00823927" w:rsidRPr="00813231" w:rsidRDefault="00823927" w:rsidP="00E22948">
            <w:pPr>
              <w:rPr>
                <w:lang w:val="fi-FI"/>
              </w:rPr>
            </w:pPr>
          </w:p>
          <w:p w14:paraId="440CDF46" w14:textId="77777777" w:rsidR="00823927" w:rsidRPr="00813231" w:rsidRDefault="00823927" w:rsidP="00E22948">
            <w:pPr>
              <w:rPr>
                <w:lang w:val="fi-FI"/>
              </w:rPr>
            </w:pPr>
          </w:p>
          <w:p w14:paraId="3CDE58FF" w14:textId="77777777" w:rsidR="00823927" w:rsidRPr="00813231" w:rsidRDefault="00823927" w:rsidP="00E22948">
            <w:pPr>
              <w:rPr>
                <w:lang w:val="fi-FI"/>
              </w:rPr>
            </w:pPr>
          </w:p>
          <w:p w14:paraId="3908FCF0" w14:textId="77777777" w:rsidR="00823927" w:rsidRPr="00813231" w:rsidRDefault="00823927" w:rsidP="00E22948">
            <w:pPr>
              <w:rPr>
                <w:lang w:val="fi-FI"/>
              </w:rPr>
            </w:pPr>
          </w:p>
          <w:p w14:paraId="28DC55E9" w14:textId="77777777" w:rsidR="00823927" w:rsidRPr="00813231" w:rsidRDefault="00823927" w:rsidP="00E22948">
            <w:pPr>
              <w:rPr>
                <w:lang w:val="fi-FI"/>
              </w:rPr>
            </w:pPr>
          </w:p>
          <w:p w14:paraId="27D89381" w14:textId="77777777" w:rsidR="00823927" w:rsidRPr="00813231" w:rsidRDefault="00823927" w:rsidP="00E22948">
            <w:pPr>
              <w:rPr>
                <w:lang w:val="fi-FI"/>
              </w:rPr>
            </w:pPr>
          </w:p>
          <w:p w14:paraId="3A9F76C2" w14:textId="77777777" w:rsidR="00823927" w:rsidRPr="00813231" w:rsidRDefault="00823927" w:rsidP="00E22948">
            <w:pPr>
              <w:rPr>
                <w:lang w:val="fi-FI"/>
              </w:rPr>
            </w:pPr>
          </w:p>
          <w:p w14:paraId="129BC17A" w14:textId="77777777" w:rsidR="00823927" w:rsidRPr="00813231" w:rsidRDefault="00823927" w:rsidP="00E22948">
            <w:pPr>
              <w:rPr>
                <w:lang w:val="fi-FI"/>
              </w:rPr>
            </w:pPr>
          </w:p>
          <w:p w14:paraId="7C5A265B" w14:textId="77777777" w:rsidR="00823927" w:rsidRPr="00813231" w:rsidRDefault="00823927" w:rsidP="00E22948">
            <w:pPr>
              <w:rPr>
                <w:lang w:val="fi-FI"/>
              </w:rPr>
            </w:pPr>
          </w:p>
          <w:p w14:paraId="297E6460" w14:textId="77777777" w:rsidR="00823927" w:rsidRPr="00813231" w:rsidRDefault="00823927" w:rsidP="00E22948">
            <w:pPr>
              <w:rPr>
                <w:lang w:val="fi-FI"/>
              </w:rPr>
            </w:pPr>
          </w:p>
          <w:p w14:paraId="70DD7F54" w14:textId="77777777" w:rsidR="00823927" w:rsidRPr="00813231" w:rsidRDefault="00823927" w:rsidP="00E22948">
            <w:pPr>
              <w:rPr>
                <w:lang w:val="fi-FI"/>
              </w:rPr>
            </w:pPr>
          </w:p>
          <w:p w14:paraId="7C6AAC27" w14:textId="77777777" w:rsidR="00823927" w:rsidRPr="00813231" w:rsidRDefault="00823927" w:rsidP="00E22948">
            <w:pPr>
              <w:rPr>
                <w:lang w:val="fi-FI"/>
              </w:rPr>
            </w:pPr>
          </w:p>
          <w:p w14:paraId="235B5113" w14:textId="77777777" w:rsidR="00823927" w:rsidRPr="00BB7099" w:rsidRDefault="00823927" w:rsidP="00E22948">
            <w:pPr>
              <w:rPr>
                <w:lang w:val="el-GR"/>
              </w:rPr>
            </w:pPr>
          </w:p>
        </w:tc>
        <w:tc>
          <w:tcPr>
            <w:tcW w:w="1503" w:type="dxa"/>
            <w:tcBorders>
              <w:top w:val="single" w:sz="4" w:space="0" w:color="auto"/>
              <w:left w:val="single" w:sz="4" w:space="0" w:color="auto"/>
              <w:bottom w:val="single" w:sz="4" w:space="0" w:color="auto"/>
              <w:right w:val="single" w:sz="4" w:space="0" w:color="auto"/>
            </w:tcBorders>
            <w:shd w:val="clear" w:color="auto" w:fill="auto"/>
            <w:tcPrChange w:id="294" w:author="Marie-Lucie FODIMAN" w:date="2021-06-14T09:47:00Z">
              <w:tcPr>
                <w:tcW w:w="1559" w:type="dxa"/>
                <w:shd w:val="clear" w:color="auto" w:fill="auto"/>
              </w:tcPr>
            </w:tcPrChange>
          </w:tcPr>
          <w:p w14:paraId="014217F4" w14:textId="77777777" w:rsidR="00823927" w:rsidRPr="00D27B3F" w:rsidRDefault="00F828D5" w:rsidP="00E22948">
            <w:pPr>
              <w:rPr>
                <w:color w:val="000000" w:themeColor="text1"/>
              </w:rPr>
            </w:pPr>
            <w:r>
              <w:lastRenderedPageBreak/>
              <w:fldChar w:fldCharType="begin"/>
            </w:r>
            <w:r>
              <w:instrText xml:space="preserve"> HYPERLINK "https://www.sigmaaldrich.com/catalog/search?term=11031-45-1&amp;interface=CAS%20No.&amp;lang=en&amp;region=US&amp;focus=product" </w:instrText>
            </w:r>
            <w:r>
              <w:fldChar w:fldCharType="separate"/>
            </w:r>
            <w:r w:rsidR="00823927" w:rsidRPr="00D27B3F">
              <w:rPr>
                <w:rStyle w:val="Hiperligao"/>
                <w:color w:val="000000" w:themeColor="text1"/>
                <w:u w:val="none"/>
                <w:lang w:val="en"/>
              </w:rPr>
              <w:t>11031-45-1</w:t>
            </w:r>
            <w:r>
              <w:rPr>
                <w:rStyle w:val="Hiperligao"/>
                <w:color w:val="000000" w:themeColor="text1"/>
                <w:u w:val="none"/>
                <w:lang w:val="en"/>
              </w:rPr>
              <w:fldChar w:fldCharType="end"/>
            </w:r>
            <w:r w:rsidR="00823927">
              <w:rPr>
                <w:rStyle w:val="Hiperligao"/>
                <w:color w:val="000000" w:themeColor="text1"/>
                <w:u w:val="none"/>
                <w:lang w:val="en"/>
              </w:rPr>
              <w:t>/</w:t>
            </w:r>
          </w:p>
          <w:p w14:paraId="5F9D9B25" w14:textId="77777777" w:rsidR="00823927" w:rsidRPr="00813231" w:rsidRDefault="00823927" w:rsidP="00E22948">
            <w:r w:rsidRPr="00813231">
              <w:t>115-71-9</w:t>
            </w:r>
            <w:r>
              <w:t>/</w:t>
            </w:r>
          </w:p>
          <w:p w14:paraId="3C55BA6D" w14:textId="77777777" w:rsidR="00823927" w:rsidRPr="00813231" w:rsidRDefault="00823927" w:rsidP="00E22948"/>
          <w:p w14:paraId="3FDDC0B0" w14:textId="77777777" w:rsidR="00823927" w:rsidRDefault="00823927" w:rsidP="00E22948"/>
          <w:p w14:paraId="3935F8A7" w14:textId="77777777" w:rsidR="00823927" w:rsidRDefault="00823927" w:rsidP="00E22948"/>
          <w:p w14:paraId="6690FAE7" w14:textId="77777777" w:rsidR="00823927" w:rsidRDefault="00823927" w:rsidP="00E22948"/>
          <w:p w14:paraId="62F660C2" w14:textId="77777777" w:rsidR="00823927" w:rsidRDefault="00823927" w:rsidP="00E22948"/>
          <w:p w14:paraId="20EAE173" w14:textId="77777777" w:rsidR="00823927" w:rsidRDefault="00823927" w:rsidP="00E22948"/>
          <w:p w14:paraId="6DD7ACA0" w14:textId="77777777" w:rsidR="00823927" w:rsidRDefault="00823927" w:rsidP="00E22948"/>
          <w:p w14:paraId="06066AA4" w14:textId="77777777" w:rsidR="00823927" w:rsidRPr="00813231" w:rsidRDefault="00823927" w:rsidP="00E22948"/>
          <w:p w14:paraId="3F35DA70" w14:textId="77777777" w:rsidR="00823927" w:rsidRPr="00813231" w:rsidRDefault="00823927" w:rsidP="00E22948"/>
          <w:p w14:paraId="63C0B57F" w14:textId="77777777" w:rsidR="00823927" w:rsidRPr="00813231" w:rsidRDefault="00823927" w:rsidP="00E22948">
            <w:r w:rsidRPr="00813231">
              <w:t xml:space="preserve">77-42-9 </w:t>
            </w:r>
          </w:p>
          <w:p w14:paraId="72FFC7EA" w14:textId="77777777" w:rsidR="00823927" w:rsidRPr="00813231" w:rsidRDefault="00823927" w:rsidP="00E22948"/>
        </w:tc>
        <w:tc>
          <w:tcPr>
            <w:tcW w:w="1418" w:type="dxa"/>
            <w:tcBorders>
              <w:top w:val="single" w:sz="4" w:space="0" w:color="auto"/>
              <w:left w:val="single" w:sz="4" w:space="0" w:color="auto"/>
              <w:bottom w:val="single" w:sz="4" w:space="0" w:color="auto"/>
              <w:right w:val="single" w:sz="4" w:space="0" w:color="auto"/>
            </w:tcBorders>
            <w:shd w:val="clear" w:color="auto" w:fill="auto"/>
            <w:tcPrChange w:id="295" w:author="Marie-Lucie FODIMAN" w:date="2021-06-14T09:47:00Z">
              <w:tcPr>
                <w:tcW w:w="1418" w:type="dxa"/>
                <w:shd w:val="clear" w:color="auto" w:fill="auto"/>
              </w:tcPr>
            </w:tcPrChange>
          </w:tcPr>
          <w:p w14:paraId="59A542BC" w14:textId="77777777" w:rsidR="00823927" w:rsidRPr="00813231" w:rsidRDefault="00823927" w:rsidP="00E22948">
            <w:r w:rsidRPr="00813231">
              <w:t>234-262-4</w:t>
            </w:r>
            <w:r>
              <w:t>/</w:t>
            </w:r>
          </w:p>
          <w:p w14:paraId="33FE0156" w14:textId="77777777" w:rsidR="00823927" w:rsidRPr="00813231" w:rsidRDefault="00823927" w:rsidP="00E22948">
            <w:r w:rsidRPr="00813231">
              <w:t>204-102-8</w:t>
            </w:r>
            <w:r>
              <w:t>/</w:t>
            </w:r>
            <w:r w:rsidRPr="00813231">
              <w:t xml:space="preserve"> </w:t>
            </w:r>
          </w:p>
          <w:p w14:paraId="32860E52" w14:textId="77777777" w:rsidR="00823927" w:rsidRPr="00813231" w:rsidRDefault="00823927" w:rsidP="00E22948"/>
          <w:p w14:paraId="5BE01D9B" w14:textId="77777777" w:rsidR="00823927" w:rsidRPr="00813231" w:rsidRDefault="00823927" w:rsidP="00E22948"/>
          <w:p w14:paraId="3FDC9787" w14:textId="77777777" w:rsidR="00823927" w:rsidRPr="00813231" w:rsidRDefault="00823927" w:rsidP="00E22948"/>
          <w:p w14:paraId="0CADF62E" w14:textId="77777777" w:rsidR="00823927" w:rsidRPr="00813231" w:rsidRDefault="00823927" w:rsidP="00E22948"/>
          <w:p w14:paraId="08C9F7EA" w14:textId="77777777" w:rsidR="00823927" w:rsidRDefault="00823927" w:rsidP="00E22948"/>
          <w:p w14:paraId="47387E22" w14:textId="77777777" w:rsidR="00823927" w:rsidRDefault="00823927" w:rsidP="00E22948"/>
          <w:p w14:paraId="5D4BCC0C" w14:textId="77777777" w:rsidR="00823927" w:rsidRDefault="00823927" w:rsidP="00E22948"/>
          <w:p w14:paraId="3FDFBF34" w14:textId="77777777" w:rsidR="00823927" w:rsidRDefault="00823927" w:rsidP="00E22948"/>
          <w:p w14:paraId="05B6F560" w14:textId="77777777" w:rsidR="00823927" w:rsidRDefault="00823927" w:rsidP="00E22948"/>
          <w:p w14:paraId="5560567C" w14:textId="77777777" w:rsidR="00823927" w:rsidRPr="00813231" w:rsidRDefault="00823927" w:rsidP="00E22948">
            <w:r w:rsidRPr="00813231">
              <w:t xml:space="preserve">201-027-2 </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296" w:author="Marie-Lucie FODIMAN" w:date="2021-06-14T09:47:00Z">
              <w:tcPr>
                <w:tcW w:w="1203" w:type="dxa"/>
                <w:shd w:val="clear" w:color="auto" w:fill="auto"/>
              </w:tcPr>
            </w:tcPrChange>
          </w:tcPr>
          <w:p w14:paraId="6BE2B893"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297" w:author="Marie-Lucie FODIMAN" w:date="2021-06-14T09:47:00Z">
              <w:tcPr>
                <w:tcW w:w="1320" w:type="dxa"/>
                <w:gridSpan w:val="2"/>
                <w:shd w:val="clear" w:color="auto" w:fill="auto"/>
              </w:tcPr>
            </w:tcPrChange>
          </w:tcPr>
          <w:p w14:paraId="73CFBDF6"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298" w:author="Marie-Lucie FODIMAN" w:date="2021-06-14T09:47:00Z">
              <w:tcPr>
                <w:tcW w:w="2438" w:type="dxa"/>
                <w:shd w:val="clear" w:color="auto" w:fill="auto"/>
              </w:tcPr>
            </w:tcPrChange>
          </w:tcPr>
          <w:p w14:paraId="03B76934" w14:textId="77777777" w:rsidR="00823927" w:rsidRPr="00813231" w:rsidRDefault="00823927" w:rsidP="00E22948">
            <w:r w:rsidRPr="00813231">
              <w:t>When its concentration exceeds:</w:t>
            </w:r>
          </w:p>
          <w:p w14:paraId="2E4B937C" w14:textId="77777777" w:rsidR="00823927" w:rsidRPr="00813231" w:rsidRDefault="00823927" w:rsidP="00E22948">
            <w:r w:rsidRPr="00813231">
              <w:t xml:space="preserve">- </w:t>
            </w:r>
            <w:r>
              <w:t>0.0</w:t>
            </w:r>
            <w:r w:rsidRPr="00813231">
              <w:t xml:space="preserve">01 % in leave-on products </w:t>
            </w:r>
          </w:p>
          <w:p w14:paraId="2465BA3D" w14:textId="77777777" w:rsidR="00823927" w:rsidRPr="00813231" w:rsidRDefault="00823927" w:rsidP="00E22948">
            <w:r w:rsidRPr="00813231">
              <w:t xml:space="preserve">- </w:t>
            </w:r>
            <w:r>
              <w:t>0.0</w:t>
            </w:r>
            <w:r w:rsidRPr="00813231">
              <w:t>1 % in rinse-off products</w:t>
            </w:r>
          </w:p>
          <w:p w14:paraId="6DA686DB" w14:textId="5929F855" w:rsidR="00823927" w:rsidRPr="00813231" w:rsidRDefault="00823927" w:rsidP="00E22948">
            <w:r w:rsidRPr="00813231">
              <w:t xml:space="preserve">the presence of the substance must be </w:t>
            </w:r>
            <w:commentRangeStart w:id="299"/>
            <w:del w:id="300" w:author="Pamina Mika Suzuki" w:date="2021-06-12T13:29:00Z">
              <w:r>
                <w:delText>as  ‘</w:delText>
              </w:r>
              <w:r w:rsidRPr="00621482">
                <w:delText>Santa</w:delText>
              </w:r>
            </w:del>
            <w:ins w:id="301" w:author="Dr. Matthias Vey" w:date="2021-06-09T18:08:00Z">
              <w:del w:id="302" w:author="Pamina Mika Suzuki" w:date="2021-06-12T13:29:00Z">
                <w:r w:rsidR="00681AC1" w:rsidRPr="00621482">
                  <w:delText>l</w:delText>
                </w:r>
              </w:del>
            </w:ins>
            <w:del w:id="303" w:author="Pamina Mika Suzuki" w:date="2021-06-12T13:29:00Z">
              <w:r w:rsidRPr="00621482" w:rsidDel="00681AC1">
                <w:delText>t</w:delText>
              </w:r>
              <w:r w:rsidRPr="00621482">
                <w:delText>ol</w:delText>
              </w:r>
              <w:r w:rsidRPr="00621482">
                <w:rPr>
                  <w:highlight w:val="yellow"/>
                </w:rPr>
                <w:delText>’</w:delText>
              </w:r>
            </w:del>
            <w:commentRangeEnd w:id="299"/>
            <w:r>
              <w:rPr>
                <w:rStyle w:val="Refdecomentrio"/>
              </w:rPr>
              <w:commentReference w:id="299"/>
            </w:r>
            <w:r>
              <w:t xml:space="preserve"> </w:t>
            </w:r>
            <w:r w:rsidRPr="00103127">
              <w:t xml:space="preserve">indicated </w:t>
            </w:r>
            <w:r w:rsidRPr="00813231">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304" w:author="Marie-Lucie FODIMAN" w:date="2021-06-14T09:47:00Z">
              <w:tcPr>
                <w:tcW w:w="1354" w:type="dxa"/>
                <w:shd w:val="clear" w:color="auto" w:fill="auto"/>
              </w:tcPr>
            </w:tcPrChange>
          </w:tcPr>
          <w:p w14:paraId="28907174" w14:textId="77777777" w:rsidR="00823927" w:rsidRPr="00813231" w:rsidRDefault="00823927" w:rsidP="00E22948"/>
        </w:tc>
      </w:tr>
      <w:tr w:rsidR="00823927" w:rsidRPr="00813231" w14:paraId="1F64E433" w14:textId="77777777" w:rsidTr="0A994F9D">
        <w:trPr>
          <w:trHeight w:val="45"/>
          <w:trPrChange w:id="305"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306" w:author="Marie-Lucie FODIMAN" w:date="2021-06-14T09:47:00Z">
              <w:tcPr>
                <w:tcW w:w="959" w:type="dxa"/>
                <w:shd w:val="clear" w:color="auto" w:fill="auto"/>
              </w:tcPr>
            </w:tcPrChange>
          </w:tcPr>
          <w:p w14:paraId="388FD2DD"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307" w:author="Marie-Lucie FODIMAN" w:date="2021-06-14T09:47:00Z">
              <w:tcPr>
                <w:tcW w:w="1715" w:type="dxa"/>
                <w:shd w:val="clear" w:color="auto" w:fill="auto"/>
              </w:tcPr>
            </w:tcPrChange>
          </w:tcPr>
          <w:p w14:paraId="00993BAF" w14:textId="77777777" w:rsidR="00823927" w:rsidRPr="00E76AE0" w:rsidRDefault="00823927" w:rsidP="00E22948">
            <w:pPr>
              <w:rPr>
                <w:lang w:val="pt-BR"/>
              </w:rPr>
            </w:pPr>
            <w:r w:rsidRPr="00E76AE0">
              <w:rPr>
                <w:lang w:val="pt-BR"/>
              </w:rPr>
              <w:t>[1R-(1alpha)]-alpha-Ethenyldecahydro-2-hydroxy-a,2,5,5,8a-pentamethyl-1-naphthalenepropanol</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308" w:author="Marie-Lucie FODIMAN" w:date="2021-06-14T09:47:00Z">
              <w:tcPr>
                <w:tcW w:w="2254" w:type="dxa"/>
                <w:gridSpan w:val="2"/>
                <w:shd w:val="clear" w:color="auto" w:fill="auto"/>
              </w:tcPr>
            </w:tcPrChange>
          </w:tcPr>
          <w:p w14:paraId="1193626C" w14:textId="77777777" w:rsidR="00823927" w:rsidRPr="00813231" w:rsidRDefault="00823927" w:rsidP="00E22948">
            <w:r w:rsidRPr="00813231">
              <w:t>Sclareol</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309" w:author="Marie-Lucie FODIMAN" w:date="2021-06-14T09:47:00Z">
              <w:tcPr>
                <w:tcW w:w="1559" w:type="dxa"/>
                <w:shd w:val="clear" w:color="auto" w:fill="auto"/>
              </w:tcPr>
            </w:tcPrChange>
          </w:tcPr>
          <w:p w14:paraId="5E338567" w14:textId="77777777" w:rsidR="00823927" w:rsidRPr="00813231" w:rsidRDefault="00823927" w:rsidP="00E22948">
            <w:r w:rsidRPr="00813231">
              <w:t>515-03-7</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310" w:author="Marie-Lucie FODIMAN" w:date="2021-06-14T09:47:00Z">
              <w:tcPr>
                <w:tcW w:w="1418" w:type="dxa"/>
                <w:shd w:val="clear" w:color="auto" w:fill="auto"/>
              </w:tcPr>
            </w:tcPrChange>
          </w:tcPr>
          <w:p w14:paraId="7991A049" w14:textId="77777777" w:rsidR="00823927" w:rsidRPr="00813231" w:rsidRDefault="00823927" w:rsidP="00E22948">
            <w:r w:rsidRPr="00813231">
              <w:t>208-194-0</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311" w:author="Marie-Lucie FODIMAN" w:date="2021-06-14T09:47:00Z">
              <w:tcPr>
                <w:tcW w:w="1203" w:type="dxa"/>
                <w:shd w:val="clear" w:color="auto" w:fill="auto"/>
              </w:tcPr>
            </w:tcPrChange>
          </w:tcPr>
          <w:p w14:paraId="62BF0D33"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312" w:author="Marie-Lucie FODIMAN" w:date="2021-06-14T09:47:00Z">
              <w:tcPr>
                <w:tcW w:w="1320" w:type="dxa"/>
                <w:gridSpan w:val="2"/>
                <w:shd w:val="clear" w:color="auto" w:fill="auto"/>
              </w:tcPr>
            </w:tcPrChange>
          </w:tcPr>
          <w:p w14:paraId="566A40F5"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313" w:author="Marie-Lucie FODIMAN" w:date="2021-06-14T09:47:00Z">
              <w:tcPr>
                <w:tcW w:w="2438" w:type="dxa"/>
                <w:shd w:val="clear" w:color="auto" w:fill="auto"/>
              </w:tcPr>
            </w:tcPrChange>
          </w:tcPr>
          <w:p w14:paraId="454AD244" w14:textId="77777777" w:rsidR="00823927" w:rsidRPr="00813231" w:rsidRDefault="00823927" w:rsidP="00E22948">
            <w:r w:rsidRPr="00813231">
              <w:t>When its concentration exceeds:</w:t>
            </w:r>
          </w:p>
          <w:p w14:paraId="62715DAE" w14:textId="77777777" w:rsidR="00823927" w:rsidRPr="00813231" w:rsidRDefault="00823927" w:rsidP="00E22948">
            <w:r w:rsidRPr="00813231">
              <w:t xml:space="preserve">- </w:t>
            </w:r>
            <w:r>
              <w:t>0.0</w:t>
            </w:r>
            <w:r w:rsidRPr="00813231">
              <w:t xml:space="preserve">01 % in leave-on products </w:t>
            </w:r>
          </w:p>
          <w:p w14:paraId="3223DA64" w14:textId="77777777" w:rsidR="00823927" w:rsidRPr="00813231" w:rsidRDefault="00823927" w:rsidP="00E22948">
            <w:r w:rsidRPr="00813231">
              <w:t xml:space="preserve">- </w:t>
            </w:r>
            <w:r>
              <w:t>0.0</w:t>
            </w:r>
            <w:r w:rsidRPr="00813231">
              <w:t>1 % in rinse-off products</w:t>
            </w:r>
          </w:p>
          <w:p w14:paraId="247E03AC"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314" w:author="Marie-Lucie FODIMAN" w:date="2021-06-14T09:47:00Z">
              <w:tcPr>
                <w:tcW w:w="1354" w:type="dxa"/>
                <w:shd w:val="clear" w:color="auto" w:fill="auto"/>
              </w:tcPr>
            </w:tcPrChange>
          </w:tcPr>
          <w:p w14:paraId="115FB30E" w14:textId="77777777" w:rsidR="00823927" w:rsidRPr="00813231" w:rsidRDefault="00823927" w:rsidP="00E22948"/>
        </w:tc>
      </w:tr>
      <w:tr w:rsidR="00823927" w:rsidRPr="00813231" w14:paraId="359E8218" w14:textId="77777777" w:rsidTr="0A994F9D">
        <w:trPr>
          <w:trHeight w:val="45"/>
          <w:trPrChange w:id="315"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316" w:author="Marie-Lucie FODIMAN" w:date="2021-06-14T09:47:00Z">
              <w:tcPr>
                <w:tcW w:w="959" w:type="dxa"/>
                <w:shd w:val="clear" w:color="auto" w:fill="auto"/>
              </w:tcPr>
            </w:tcPrChange>
          </w:tcPr>
          <w:p w14:paraId="7C933045"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317" w:author="Marie-Lucie FODIMAN" w:date="2021-06-14T09:47:00Z">
              <w:tcPr>
                <w:tcW w:w="1715" w:type="dxa"/>
                <w:shd w:val="clear" w:color="auto" w:fill="auto"/>
              </w:tcPr>
            </w:tcPrChange>
          </w:tcPr>
          <w:p w14:paraId="35AFCCAA" w14:textId="77777777" w:rsidR="00823927" w:rsidRPr="00D70EB9" w:rsidRDefault="00823927" w:rsidP="00E22948">
            <w:pPr>
              <w:rPr>
                <w:color w:val="000000" w:themeColor="text1"/>
              </w:rPr>
            </w:pPr>
            <w:del w:id="318" w:author="Pamina Mika Suzuki" w:date="2021-06-12T13:30:00Z">
              <w:r w:rsidRPr="00D70EB9">
                <w:rPr>
                  <w:color w:val="000000" w:themeColor="text1"/>
                </w:rPr>
                <w:delText>Terpineol</w:delText>
              </w:r>
            </w:del>
          </w:p>
          <w:p w14:paraId="344B6A81" w14:textId="77777777" w:rsidR="00823927" w:rsidRPr="00D70EB9" w:rsidRDefault="00823927" w:rsidP="00E22948">
            <w:pPr>
              <w:rPr>
                <w:color w:val="000000" w:themeColor="text1"/>
              </w:rPr>
            </w:pPr>
          </w:p>
          <w:p w14:paraId="4C419B0C" w14:textId="77777777" w:rsidR="00823927" w:rsidRPr="00D70EB9" w:rsidRDefault="00823927" w:rsidP="00E22948">
            <w:pPr>
              <w:rPr>
                <w:color w:val="000000" w:themeColor="text1"/>
              </w:rPr>
            </w:pPr>
          </w:p>
          <w:p w14:paraId="0BE60071" w14:textId="77777777" w:rsidR="00823927" w:rsidRPr="00D70EB9" w:rsidRDefault="00823927" w:rsidP="00E22948">
            <w:pPr>
              <w:rPr>
                <w:color w:val="000000" w:themeColor="text1"/>
              </w:rPr>
            </w:pPr>
            <w:r w:rsidRPr="00D70EB9">
              <w:rPr>
                <w:color w:val="000000" w:themeColor="text1"/>
              </w:rPr>
              <w:t>p-Menth-1-en-8-ol</w:t>
            </w:r>
          </w:p>
          <w:p w14:paraId="11ABA3CE" w14:textId="77777777" w:rsidR="00823927" w:rsidRPr="00D70EB9" w:rsidRDefault="00823927" w:rsidP="00E22948">
            <w:pPr>
              <w:rPr>
                <w:color w:val="000000" w:themeColor="text1"/>
              </w:rPr>
            </w:pPr>
            <w:r w:rsidRPr="00D70EB9">
              <w:rPr>
                <w:color w:val="000000" w:themeColor="text1"/>
              </w:rPr>
              <w:t>(</w:t>
            </w:r>
            <w:proofErr w:type="gramStart"/>
            <w:r w:rsidRPr="00D70EB9">
              <w:rPr>
                <w:color w:val="000000" w:themeColor="text1"/>
              </w:rPr>
              <w:t>alpha</w:t>
            </w:r>
            <w:proofErr w:type="gramEnd"/>
            <w:r w:rsidRPr="00D70EB9">
              <w:rPr>
                <w:color w:val="000000" w:themeColor="text1"/>
              </w:rPr>
              <w:t>-Terpineol</w:t>
            </w:r>
            <w:r w:rsidRPr="00D27B3F">
              <w:rPr>
                <w:color w:val="000000" w:themeColor="text1"/>
                <w:lang w:val="fi-FI"/>
              </w:rPr>
              <w:t>)</w:t>
            </w:r>
          </w:p>
          <w:p w14:paraId="00B7C485" w14:textId="77777777" w:rsidR="00823927" w:rsidRPr="00D70EB9" w:rsidRDefault="00823927" w:rsidP="00E22948">
            <w:pPr>
              <w:rPr>
                <w:color w:val="000000" w:themeColor="text1"/>
              </w:rPr>
            </w:pPr>
          </w:p>
          <w:p w14:paraId="24FADC03" w14:textId="77777777" w:rsidR="00823927" w:rsidRPr="002C7C7E" w:rsidRDefault="00823927" w:rsidP="00E22948">
            <w:pPr>
              <w:rPr>
                <w:color w:val="000000" w:themeColor="text1"/>
              </w:rPr>
            </w:pPr>
            <w:r w:rsidRPr="003D5A04">
              <w:rPr>
                <w:color w:val="000000" w:themeColor="text1"/>
              </w:rPr>
              <w:t>1-methyl-4-(1-</w:t>
            </w:r>
            <w:proofErr w:type="gramStart"/>
            <w:r w:rsidRPr="003D5A04">
              <w:rPr>
                <w:color w:val="000000" w:themeColor="text1"/>
              </w:rPr>
              <w:t>methylvinyl)cyclohexan</w:t>
            </w:r>
            <w:proofErr w:type="gramEnd"/>
            <w:r w:rsidRPr="003D5A04">
              <w:rPr>
                <w:color w:val="000000" w:themeColor="text1"/>
              </w:rPr>
              <w:t xml:space="preserve">-1-ol </w:t>
            </w:r>
            <w:r w:rsidRPr="002C7C7E">
              <w:rPr>
                <w:color w:val="000000" w:themeColor="text1"/>
              </w:rPr>
              <w:t>(beta-Terpineol</w:t>
            </w:r>
            <w:r w:rsidRPr="002C7C7E">
              <w:rPr>
                <w:color w:val="000000" w:themeColor="text1"/>
                <w:lang w:val="fi-FI"/>
              </w:rPr>
              <w:t>)</w:t>
            </w:r>
          </w:p>
          <w:p w14:paraId="46D733AF" w14:textId="77777777" w:rsidR="00823927" w:rsidRPr="002C7C7E" w:rsidRDefault="00823927" w:rsidP="00E22948">
            <w:pPr>
              <w:rPr>
                <w:color w:val="000000" w:themeColor="text1"/>
              </w:rPr>
            </w:pPr>
          </w:p>
          <w:p w14:paraId="48E6A8B0" w14:textId="77777777" w:rsidR="00823927" w:rsidRPr="003D5A04" w:rsidRDefault="00823927" w:rsidP="00E22948">
            <w:pPr>
              <w:rPr>
                <w:color w:val="000000" w:themeColor="text1"/>
              </w:rPr>
            </w:pPr>
            <w:r w:rsidRPr="003D5A04">
              <w:rPr>
                <w:color w:val="000000" w:themeColor="text1"/>
              </w:rPr>
              <w:lastRenderedPageBreak/>
              <w:t>1-methyl-4-(1-</w:t>
            </w:r>
            <w:proofErr w:type="gramStart"/>
            <w:r w:rsidRPr="003D5A04">
              <w:rPr>
                <w:color w:val="000000" w:themeColor="text1"/>
              </w:rPr>
              <w:t>methylethylidene)cyclohexan</w:t>
            </w:r>
            <w:proofErr w:type="gramEnd"/>
            <w:r w:rsidRPr="003D5A04">
              <w:rPr>
                <w:color w:val="000000" w:themeColor="text1"/>
              </w:rPr>
              <w:t xml:space="preserve">-1-ol </w:t>
            </w:r>
          </w:p>
          <w:p w14:paraId="53E23D81" w14:textId="77777777" w:rsidR="00823927" w:rsidRPr="00D27B3F" w:rsidRDefault="00823927" w:rsidP="00E22948">
            <w:pPr>
              <w:rPr>
                <w:color w:val="000000" w:themeColor="text1"/>
                <w:u w:val="single"/>
              </w:rPr>
            </w:pPr>
            <w:r w:rsidRPr="00D70EB9">
              <w:rPr>
                <w:color w:val="000000" w:themeColor="text1"/>
              </w:rPr>
              <w:t>(</w:t>
            </w:r>
            <w:proofErr w:type="gramStart"/>
            <w:r w:rsidRPr="00D70EB9">
              <w:rPr>
                <w:color w:val="000000" w:themeColor="text1"/>
              </w:rPr>
              <w:t>gamma</w:t>
            </w:r>
            <w:proofErr w:type="gramEnd"/>
            <w:r w:rsidRPr="00D70EB9">
              <w:rPr>
                <w:color w:val="000000" w:themeColor="text1"/>
              </w:rPr>
              <w:t>-Terpineol</w:t>
            </w:r>
            <w:r w:rsidRPr="00D27B3F">
              <w:rPr>
                <w:color w:val="000000" w:themeColor="text1"/>
              </w:rPr>
              <w:t>)</w:t>
            </w:r>
          </w:p>
          <w:p w14:paraId="295E6857" w14:textId="77777777" w:rsidR="00823927" w:rsidRPr="00D27B3F" w:rsidRDefault="00823927" w:rsidP="00E22948">
            <w:pPr>
              <w:rPr>
                <w:color w:val="000000" w:themeColor="text1"/>
              </w:rPr>
            </w:pPr>
          </w:p>
        </w:tc>
        <w:tc>
          <w:tcPr>
            <w:tcW w:w="2310" w:type="dxa"/>
            <w:tcBorders>
              <w:top w:val="single" w:sz="4" w:space="0" w:color="auto"/>
              <w:left w:val="single" w:sz="4" w:space="0" w:color="auto"/>
              <w:bottom w:val="single" w:sz="4" w:space="0" w:color="auto"/>
              <w:right w:val="single" w:sz="4" w:space="0" w:color="auto"/>
            </w:tcBorders>
            <w:shd w:val="clear" w:color="auto" w:fill="auto"/>
            <w:tcPrChange w:id="319" w:author="Marie-Lucie FODIMAN" w:date="2021-06-14T09:47:00Z">
              <w:tcPr>
                <w:tcW w:w="2254" w:type="dxa"/>
                <w:gridSpan w:val="2"/>
                <w:shd w:val="clear" w:color="auto" w:fill="auto"/>
              </w:tcPr>
            </w:tcPrChange>
          </w:tcPr>
          <w:p w14:paraId="25D5895B" w14:textId="77777777" w:rsidR="00823927" w:rsidRPr="00607BD0" w:rsidRDefault="00823927" w:rsidP="00E22948">
            <w:pPr>
              <w:rPr>
                <w:lang w:val="es-ES"/>
              </w:rPr>
            </w:pPr>
            <w:proofErr w:type="spellStart"/>
            <w:r w:rsidRPr="00607BD0">
              <w:rPr>
                <w:lang w:val="es-ES"/>
              </w:rPr>
              <w:lastRenderedPageBreak/>
              <w:t>Terpineol</w:t>
            </w:r>
            <w:proofErr w:type="spellEnd"/>
          </w:p>
          <w:p w14:paraId="0C0320EF" w14:textId="77777777" w:rsidR="00823927" w:rsidRPr="00607BD0" w:rsidRDefault="00823927" w:rsidP="00E22948">
            <w:pPr>
              <w:rPr>
                <w:lang w:val="es-ES"/>
              </w:rPr>
            </w:pPr>
          </w:p>
          <w:p w14:paraId="6F131F21" w14:textId="77777777" w:rsidR="00823927" w:rsidRPr="00607BD0" w:rsidRDefault="00823927" w:rsidP="00E22948">
            <w:pPr>
              <w:rPr>
                <w:lang w:val="es-ES"/>
              </w:rPr>
            </w:pPr>
          </w:p>
          <w:p w14:paraId="4B9E1891" w14:textId="77777777" w:rsidR="00823927" w:rsidRPr="00813231" w:rsidRDefault="00823927" w:rsidP="00E22948"/>
          <w:p w14:paraId="0B215BF4" w14:textId="77777777" w:rsidR="00823927" w:rsidRPr="00D27B3F" w:rsidRDefault="00823927" w:rsidP="00E22948">
            <w:pPr>
              <w:rPr>
                <w:color w:val="000000" w:themeColor="text1"/>
              </w:rPr>
            </w:pPr>
          </w:p>
        </w:tc>
        <w:tc>
          <w:tcPr>
            <w:tcW w:w="1503" w:type="dxa"/>
            <w:tcBorders>
              <w:top w:val="single" w:sz="4" w:space="0" w:color="auto"/>
              <w:left w:val="single" w:sz="4" w:space="0" w:color="auto"/>
              <w:bottom w:val="single" w:sz="4" w:space="0" w:color="auto"/>
              <w:right w:val="single" w:sz="4" w:space="0" w:color="auto"/>
            </w:tcBorders>
            <w:shd w:val="clear" w:color="auto" w:fill="auto"/>
            <w:tcPrChange w:id="320" w:author="Marie-Lucie FODIMAN" w:date="2021-06-14T09:47:00Z">
              <w:tcPr>
                <w:tcW w:w="1559" w:type="dxa"/>
                <w:shd w:val="clear" w:color="auto" w:fill="auto"/>
              </w:tcPr>
            </w:tcPrChange>
          </w:tcPr>
          <w:p w14:paraId="19D15AFD" w14:textId="77777777" w:rsidR="00823927" w:rsidRPr="00D27B3F" w:rsidRDefault="00823927" w:rsidP="00E22948">
            <w:pPr>
              <w:rPr>
                <w:color w:val="000000" w:themeColor="text1"/>
              </w:rPr>
            </w:pPr>
            <w:r w:rsidRPr="00D27B3F">
              <w:rPr>
                <w:color w:val="000000" w:themeColor="text1"/>
              </w:rPr>
              <w:t xml:space="preserve">8000-41-7 </w:t>
            </w:r>
          </w:p>
          <w:p w14:paraId="0F9C49FF" w14:textId="77777777" w:rsidR="00823927" w:rsidRPr="00D27B3F" w:rsidRDefault="00823927" w:rsidP="00E22948">
            <w:pPr>
              <w:rPr>
                <w:color w:val="000000" w:themeColor="text1"/>
              </w:rPr>
            </w:pPr>
          </w:p>
          <w:p w14:paraId="79CF63F2" w14:textId="77777777" w:rsidR="00823927" w:rsidRPr="00D27B3F" w:rsidRDefault="00823927" w:rsidP="00E22948">
            <w:pPr>
              <w:rPr>
                <w:color w:val="000000" w:themeColor="text1"/>
              </w:rPr>
            </w:pPr>
          </w:p>
          <w:p w14:paraId="243A307B" w14:textId="77777777" w:rsidR="00823927" w:rsidRPr="00D27B3F" w:rsidRDefault="00823927" w:rsidP="00E22948">
            <w:pPr>
              <w:rPr>
                <w:color w:val="000000" w:themeColor="text1"/>
              </w:rPr>
            </w:pPr>
            <w:r w:rsidRPr="00D27B3F">
              <w:rPr>
                <w:color w:val="000000" w:themeColor="text1"/>
              </w:rPr>
              <w:t xml:space="preserve">98-55-5 </w:t>
            </w:r>
          </w:p>
          <w:p w14:paraId="67629202" w14:textId="77777777" w:rsidR="00823927" w:rsidRPr="00D27B3F" w:rsidRDefault="00823927" w:rsidP="00E22948">
            <w:pPr>
              <w:rPr>
                <w:color w:val="000000" w:themeColor="text1"/>
              </w:rPr>
            </w:pPr>
          </w:p>
          <w:p w14:paraId="4B8840D3" w14:textId="77777777" w:rsidR="00823927" w:rsidRPr="00D27B3F" w:rsidRDefault="00823927" w:rsidP="00E22948">
            <w:pPr>
              <w:rPr>
                <w:color w:val="000000" w:themeColor="text1"/>
              </w:rPr>
            </w:pPr>
          </w:p>
          <w:p w14:paraId="452BC049" w14:textId="77777777" w:rsidR="00823927" w:rsidRPr="00D27B3F" w:rsidRDefault="00823927" w:rsidP="00E22948">
            <w:pPr>
              <w:rPr>
                <w:color w:val="000000" w:themeColor="text1"/>
              </w:rPr>
            </w:pPr>
          </w:p>
          <w:p w14:paraId="3A7C7DFF" w14:textId="77777777" w:rsidR="00823927" w:rsidRPr="00D27B3F" w:rsidRDefault="00823927" w:rsidP="00E22948">
            <w:pPr>
              <w:rPr>
                <w:color w:val="000000" w:themeColor="text1"/>
              </w:rPr>
            </w:pPr>
          </w:p>
          <w:p w14:paraId="2704DB27" w14:textId="77777777" w:rsidR="00823927" w:rsidRPr="00D27B3F" w:rsidRDefault="00823927" w:rsidP="00E22948">
            <w:pPr>
              <w:rPr>
                <w:color w:val="000000" w:themeColor="text1"/>
              </w:rPr>
            </w:pPr>
            <w:r w:rsidRPr="00D27B3F">
              <w:rPr>
                <w:color w:val="000000" w:themeColor="text1"/>
              </w:rPr>
              <w:t xml:space="preserve">138-87-4 </w:t>
            </w:r>
          </w:p>
          <w:p w14:paraId="00581DF2" w14:textId="77777777" w:rsidR="00823927" w:rsidRPr="00D27B3F" w:rsidRDefault="00823927" w:rsidP="00E22948">
            <w:pPr>
              <w:rPr>
                <w:color w:val="000000" w:themeColor="text1"/>
              </w:rPr>
            </w:pPr>
          </w:p>
          <w:p w14:paraId="4F8177EC" w14:textId="77777777" w:rsidR="00823927" w:rsidRPr="00D27B3F" w:rsidRDefault="00823927" w:rsidP="00E22948">
            <w:pPr>
              <w:rPr>
                <w:color w:val="000000" w:themeColor="text1"/>
              </w:rPr>
            </w:pPr>
          </w:p>
          <w:p w14:paraId="34E27C9E" w14:textId="77777777" w:rsidR="00823927" w:rsidRPr="00D27B3F" w:rsidRDefault="00823927" w:rsidP="00E22948">
            <w:pPr>
              <w:rPr>
                <w:color w:val="000000" w:themeColor="text1"/>
              </w:rPr>
            </w:pPr>
          </w:p>
          <w:p w14:paraId="6FD38021" w14:textId="77777777" w:rsidR="00823927" w:rsidRPr="00D27B3F" w:rsidRDefault="00823927" w:rsidP="00E22948">
            <w:pPr>
              <w:rPr>
                <w:color w:val="000000" w:themeColor="text1"/>
              </w:rPr>
            </w:pPr>
          </w:p>
          <w:p w14:paraId="1FE75DD0" w14:textId="77777777" w:rsidR="00823927" w:rsidRPr="00D27B3F" w:rsidRDefault="00823927" w:rsidP="00E22948">
            <w:pPr>
              <w:rPr>
                <w:color w:val="000000" w:themeColor="text1"/>
              </w:rPr>
            </w:pPr>
          </w:p>
          <w:p w14:paraId="3E9CBFF5" w14:textId="77777777" w:rsidR="00823927" w:rsidRPr="00D27B3F" w:rsidRDefault="00823927" w:rsidP="00E22948">
            <w:pPr>
              <w:rPr>
                <w:color w:val="000000" w:themeColor="text1"/>
              </w:rPr>
            </w:pPr>
            <w:r w:rsidRPr="00D27B3F">
              <w:rPr>
                <w:color w:val="000000" w:themeColor="text1"/>
              </w:rPr>
              <w:t>586-81-2</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321" w:author="Marie-Lucie FODIMAN" w:date="2021-06-14T09:47:00Z">
              <w:tcPr>
                <w:tcW w:w="1418" w:type="dxa"/>
                <w:shd w:val="clear" w:color="auto" w:fill="auto"/>
              </w:tcPr>
            </w:tcPrChange>
          </w:tcPr>
          <w:p w14:paraId="1E7CF14C" w14:textId="77777777" w:rsidR="00823927" w:rsidRPr="00D27B3F" w:rsidRDefault="00823927" w:rsidP="00E22948">
            <w:pPr>
              <w:rPr>
                <w:color w:val="000000" w:themeColor="text1"/>
              </w:rPr>
            </w:pPr>
            <w:r w:rsidRPr="00D27B3F">
              <w:rPr>
                <w:color w:val="000000" w:themeColor="text1"/>
              </w:rPr>
              <w:t>232-268-1</w:t>
            </w:r>
          </w:p>
          <w:p w14:paraId="3A41BB8A" w14:textId="77777777" w:rsidR="00823927" w:rsidRPr="00D27B3F" w:rsidRDefault="00823927" w:rsidP="00E22948">
            <w:pPr>
              <w:rPr>
                <w:color w:val="000000" w:themeColor="text1"/>
              </w:rPr>
            </w:pPr>
            <w:r w:rsidRPr="00D27B3F">
              <w:rPr>
                <w:color w:val="000000" w:themeColor="text1"/>
              </w:rPr>
              <w:t xml:space="preserve"> </w:t>
            </w:r>
          </w:p>
          <w:p w14:paraId="06C46930" w14:textId="77777777" w:rsidR="00823927" w:rsidRPr="00D27B3F" w:rsidRDefault="00823927" w:rsidP="00E22948">
            <w:pPr>
              <w:rPr>
                <w:color w:val="000000" w:themeColor="text1"/>
              </w:rPr>
            </w:pPr>
          </w:p>
          <w:p w14:paraId="380417ED" w14:textId="77777777" w:rsidR="00823927" w:rsidRPr="00D27B3F" w:rsidRDefault="00823927" w:rsidP="00E22948">
            <w:pPr>
              <w:rPr>
                <w:color w:val="000000" w:themeColor="text1"/>
              </w:rPr>
            </w:pPr>
            <w:r w:rsidRPr="00D27B3F">
              <w:rPr>
                <w:color w:val="000000" w:themeColor="text1"/>
              </w:rPr>
              <w:t xml:space="preserve">202-680-6 </w:t>
            </w:r>
          </w:p>
          <w:p w14:paraId="1016AF80" w14:textId="77777777" w:rsidR="00823927" w:rsidRPr="00D27B3F" w:rsidRDefault="00823927" w:rsidP="00E22948">
            <w:pPr>
              <w:rPr>
                <w:color w:val="000000" w:themeColor="text1"/>
              </w:rPr>
            </w:pPr>
            <w:r w:rsidRPr="00D27B3F">
              <w:rPr>
                <w:color w:val="000000" w:themeColor="text1"/>
              </w:rPr>
              <w:br/>
            </w:r>
            <w:r w:rsidRPr="00D27B3F">
              <w:rPr>
                <w:color w:val="000000" w:themeColor="text1"/>
              </w:rPr>
              <w:br/>
            </w:r>
          </w:p>
          <w:p w14:paraId="51577127" w14:textId="77777777" w:rsidR="00823927" w:rsidRPr="00D27B3F" w:rsidRDefault="00823927" w:rsidP="00E22948">
            <w:pPr>
              <w:rPr>
                <w:color w:val="000000" w:themeColor="text1"/>
              </w:rPr>
            </w:pPr>
          </w:p>
          <w:p w14:paraId="755ADEBC" w14:textId="77777777" w:rsidR="00823927" w:rsidRPr="00D27B3F" w:rsidRDefault="00823927" w:rsidP="00E22948">
            <w:pPr>
              <w:rPr>
                <w:color w:val="000000" w:themeColor="text1"/>
              </w:rPr>
            </w:pPr>
            <w:r w:rsidRPr="00D27B3F">
              <w:rPr>
                <w:color w:val="000000" w:themeColor="text1"/>
              </w:rPr>
              <w:t xml:space="preserve">205-342-6 </w:t>
            </w:r>
          </w:p>
          <w:p w14:paraId="3A1FDA24" w14:textId="77777777" w:rsidR="00823927" w:rsidRPr="00D27B3F" w:rsidRDefault="00823927" w:rsidP="00E22948">
            <w:pPr>
              <w:rPr>
                <w:color w:val="000000" w:themeColor="text1"/>
              </w:rPr>
            </w:pPr>
          </w:p>
          <w:p w14:paraId="73007D0E" w14:textId="77777777" w:rsidR="00823927" w:rsidRPr="00D27B3F" w:rsidRDefault="00823927" w:rsidP="00E22948">
            <w:pPr>
              <w:rPr>
                <w:color w:val="000000" w:themeColor="text1"/>
              </w:rPr>
            </w:pPr>
          </w:p>
          <w:p w14:paraId="74CA6417" w14:textId="77777777" w:rsidR="00823927" w:rsidRPr="00D27B3F" w:rsidRDefault="00823927" w:rsidP="00E22948">
            <w:pPr>
              <w:rPr>
                <w:color w:val="000000" w:themeColor="text1"/>
              </w:rPr>
            </w:pPr>
          </w:p>
          <w:p w14:paraId="136EB6AD" w14:textId="77777777" w:rsidR="00823927" w:rsidRPr="00D27B3F" w:rsidRDefault="00823927" w:rsidP="00E22948">
            <w:pPr>
              <w:rPr>
                <w:color w:val="000000" w:themeColor="text1"/>
              </w:rPr>
            </w:pPr>
          </w:p>
          <w:p w14:paraId="1962C91E" w14:textId="77777777" w:rsidR="00823927" w:rsidRPr="00D27B3F" w:rsidRDefault="00823927" w:rsidP="00E22948">
            <w:pPr>
              <w:rPr>
                <w:color w:val="000000" w:themeColor="text1"/>
              </w:rPr>
            </w:pPr>
          </w:p>
          <w:p w14:paraId="5167D34C" w14:textId="77777777" w:rsidR="00823927" w:rsidRPr="00D27B3F" w:rsidRDefault="00823927" w:rsidP="00E22948">
            <w:pPr>
              <w:rPr>
                <w:color w:val="000000" w:themeColor="text1"/>
              </w:rPr>
            </w:pPr>
            <w:r w:rsidRPr="00D27B3F">
              <w:rPr>
                <w:color w:val="000000" w:themeColor="text1"/>
              </w:rPr>
              <w:t>209-584-3</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322" w:author="Marie-Lucie FODIMAN" w:date="2021-06-14T09:47:00Z">
              <w:tcPr>
                <w:tcW w:w="1203" w:type="dxa"/>
                <w:shd w:val="clear" w:color="auto" w:fill="auto"/>
              </w:tcPr>
            </w:tcPrChange>
          </w:tcPr>
          <w:p w14:paraId="1721E87F" w14:textId="77777777" w:rsidR="00823927" w:rsidRPr="00D27B3F" w:rsidRDefault="00823927" w:rsidP="00E22948">
            <w:pPr>
              <w:rPr>
                <w:color w:val="000000" w:themeColor="text1"/>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323" w:author="Marie-Lucie FODIMAN" w:date="2021-06-14T09:47:00Z">
              <w:tcPr>
                <w:tcW w:w="1320" w:type="dxa"/>
                <w:gridSpan w:val="2"/>
                <w:shd w:val="clear" w:color="auto" w:fill="auto"/>
              </w:tcPr>
            </w:tcPrChange>
          </w:tcPr>
          <w:p w14:paraId="0AE11A78" w14:textId="77777777" w:rsidR="00823927" w:rsidRPr="00D27B3F" w:rsidRDefault="00823927" w:rsidP="00E22948">
            <w:pPr>
              <w:rPr>
                <w:color w:val="000000" w:themeColor="text1"/>
              </w:rPr>
            </w:pPr>
          </w:p>
        </w:tc>
        <w:tc>
          <w:tcPr>
            <w:tcW w:w="2438" w:type="dxa"/>
            <w:tcBorders>
              <w:top w:val="single" w:sz="4" w:space="0" w:color="auto"/>
              <w:left w:val="single" w:sz="4" w:space="0" w:color="auto"/>
              <w:bottom w:val="single" w:sz="4" w:space="0" w:color="auto"/>
              <w:right w:val="single" w:sz="4" w:space="0" w:color="auto"/>
            </w:tcBorders>
            <w:shd w:val="clear" w:color="auto" w:fill="auto"/>
            <w:tcPrChange w:id="324" w:author="Marie-Lucie FODIMAN" w:date="2021-06-14T09:47:00Z">
              <w:tcPr>
                <w:tcW w:w="2438" w:type="dxa"/>
                <w:shd w:val="clear" w:color="auto" w:fill="auto"/>
              </w:tcPr>
            </w:tcPrChange>
          </w:tcPr>
          <w:p w14:paraId="78C12842" w14:textId="77777777" w:rsidR="00823927" w:rsidRPr="00D27B3F" w:rsidRDefault="00823927" w:rsidP="00E22948">
            <w:pPr>
              <w:rPr>
                <w:color w:val="000000" w:themeColor="text1"/>
              </w:rPr>
            </w:pPr>
            <w:r w:rsidRPr="00D27B3F">
              <w:rPr>
                <w:color w:val="000000" w:themeColor="text1"/>
              </w:rPr>
              <w:t>When its concentration exceeds:</w:t>
            </w:r>
          </w:p>
          <w:p w14:paraId="253274CC" w14:textId="77777777" w:rsidR="00823927" w:rsidRPr="00D27B3F" w:rsidRDefault="00823927" w:rsidP="00E22948">
            <w:pPr>
              <w:rPr>
                <w:color w:val="000000" w:themeColor="text1"/>
              </w:rPr>
            </w:pPr>
            <w:r w:rsidRPr="00D27B3F">
              <w:rPr>
                <w:color w:val="000000" w:themeColor="text1"/>
              </w:rPr>
              <w:t xml:space="preserve">- </w:t>
            </w:r>
            <w:r>
              <w:rPr>
                <w:color w:val="000000" w:themeColor="text1"/>
              </w:rPr>
              <w:t>0.0</w:t>
            </w:r>
            <w:r w:rsidRPr="00D27B3F">
              <w:rPr>
                <w:color w:val="000000" w:themeColor="text1"/>
              </w:rPr>
              <w:t xml:space="preserve">01 % in leave-on products </w:t>
            </w:r>
          </w:p>
          <w:p w14:paraId="1BB783AA" w14:textId="77777777" w:rsidR="00823927" w:rsidRPr="00D27B3F" w:rsidRDefault="00823927" w:rsidP="00E22948">
            <w:pPr>
              <w:rPr>
                <w:color w:val="000000" w:themeColor="text1"/>
              </w:rPr>
            </w:pPr>
            <w:r w:rsidRPr="00D27B3F">
              <w:rPr>
                <w:color w:val="000000" w:themeColor="text1"/>
              </w:rPr>
              <w:t xml:space="preserve">- </w:t>
            </w:r>
            <w:r>
              <w:rPr>
                <w:color w:val="000000" w:themeColor="text1"/>
              </w:rPr>
              <w:t>0.0</w:t>
            </w:r>
            <w:r w:rsidRPr="00D27B3F">
              <w:rPr>
                <w:color w:val="000000" w:themeColor="text1"/>
              </w:rPr>
              <w:t>1 % in rinse-off products</w:t>
            </w:r>
          </w:p>
          <w:p w14:paraId="6A42C428" w14:textId="77777777" w:rsidR="00823927" w:rsidRPr="00D27B3F" w:rsidRDefault="00823927" w:rsidP="00E22948">
            <w:pPr>
              <w:rPr>
                <w:color w:val="000000" w:themeColor="text1"/>
              </w:rPr>
            </w:pPr>
            <w:r w:rsidRPr="00D27B3F">
              <w:rPr>
                <w:color w:val="000000" w:themeColor="text1"/>
              </w:rPr>
              <w:t>the presence of the substance must be indicated</w:t>
            </w:r>
            <w:r>
              <w:rPr>
                <w:color w:val="000000" w:themeColor="text1"/>
              </w:rPr>
              <w:t xml:space="preserve"> </w:t>
            </w:r>
            <w:commentRangeStart w:id="325"/>
            <w:del w:id="326" w:author="Pamina Mika Suzuki" w:date="2021-06-12T13:30:00Z">
              <w:r>
                <w:rPr>
                  <w:color w:val="000000" w:themeColor="text1"/>
                </w:rPr>
                <w:delText>as ‘Terpineol’</w:delText>
              </w:r>
            </w:del>
            <w:commentRangeEnd w:id="325"/>
            <w:r>
              <w:rPr>
                <w:rStyle w:val="Refdecomentrio"/>
              </w:rPr>
              <w:commentReference w:id="325"/>
            </w:r>
            <w:r w:rsidRPr="00D27B3F">
              <w:rPr>
                <w:color w:val="000000" w:themeColor="text1"/>
              </w:rPr>
              <w:t xml:space="preserve">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327" w:author="Marie-Lucie FODIMAN" w:date="2021-06-14T09:47:00Z">
              <w:tcPr>
                <w:tcW w:w="1354" w:type="dxa"/>
                <w:shd w:val="clear" w:color="auto" w:fill="auto"/>
              </w:tcPr>
            </w:tcPrChange>
          </w:tcPr>
          <w:p w14:paraId="1E6C239A" w14:textId="77777777" w:rsidR="00823927" w:rsidRPr="00813231" w:rsidRDefault="00823927" w:rsidP="00E22948"/>
        </w:tc>
      </w:tr>
      <w:tr w:rsidR="00823927" w:rsidRPr="00813231" w14:paraId="35934276" w14:textId="77777777" w:rsidTr="0A994F9D">
        <w:trPr>
          <w:trHeight w:val="45"/>
          <w:trPrChange w:id="328"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329" w:author="Marie-Lucie FODIMAN" w:date="2021-06-14T09:47:00Z">
              <w:tcPr>
                <w:tcW w:w="959" w:type="dxa"/>
                <w:shd w:val="clear" w:color="auto" w:fill="auto"/>
              </w:tcPr>
            </w:tcPrChange>
          </w:tcPr>
          <w:p w14:paraId="1CF1A092"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330" w:author="Marie-Lucie FODIMAN" w:date="2021-06-14T09:47:00Z">
              <w:tcPr>
                <w:tcW w:w="1715" w:type="dxa"/>
                <w:shd w:val="clear" w:color="auto" w:fill="auto"/>
              </w:tcPr>
            </w:tcPrChange>
          </w:tcPr>
          <w:p w14:paraId="7CA9D04F" w14:textId="77777777" w:rsidR="00823927" w:rsidRPr="00813231" w:rsidRDefault="00823927" w:rsidP="00E22948">
            <w:r w:rsidRPr="00813231">
              <w:t>1-(1,2,3,4,5,6,7,8-Octahydro-2,3,8,8-tetramethyl-</w:t>
            </w:r>
          </w:p>
          <w:p w14:paraId="19A96DA6" w14:textId="77777777" w:rsidR="00823927" w:rsidRPr="00813231" w:rsidRDefault="00823927" w:rsidP="00E22948">
            <w:r w:rsidRPr="00813231">
              <w:t>2-naphthalenyl)-</w:t>
            </w:r>
            <w:proofErr w:type="spellStart"/>
            <w:r w:rsidRPr="00813231">
              <w:t>ethanone</w:t>
            </w:r>
            <w:proofErr w:type="spellEnd"/>
            <w:del w:id="331" w:author="Matthias Vey" w:date="2021-06-14T10:00:00Z">
              <w:r w:rsidRPr="00813231" w:rsidDel="00A4245F">
                <w:delText xml:space="preserve"> </w:delText>
              </w:r>
            </w:del>
            <w:r w:rsidRPr="00813231">
              <w:t>;</w:t>
            </w:r>
          </w:p>
          <w:p w14:paraId="13E03207" w14:textId="77777777" w:rsidR="00823927" w:rsidRPr="00813231" w:rsidRDefault="00823927" w:rsidP="00E22948">
            <w:r w:rsidRPr="00813231">
              <w:t>1-(1,2,3,4,5,6,7,8-Octahydro-2,3,5,5-tetramethyl-</w:t>
            </w:r>
          </w:p>
          <w:p w14:paraId="1AEBFD47" w14:textId="77777777" w:rsidR="00823927" w:rsidRPr="00813231" w:rsidRDefault="00823927" w:rsidP="00E22948">
            <w:r w:rsidRPr="00813231">
              <w:t>2-naphthalenyl)-</w:t>
            </w:r>
            <w:proofErr w:type="spellStart"/>
            <w:r w:rsidRPr="00813231">
              <w:t>ethanone</w:t>
            </w:r>
            <w:proofErr w:type="spellEnd"/>
            <w:del w:id="332" w:author="Matthias Vey" w:date="2021-06-14T10:00:00Z">
              <w:r w:rsidRPr="00813231" w:rsidDel="00A4245F">
                <w:delText xml:space="preserve"> </w:delText>
              </w:r>
            </w:del>
            <w:r w:rsidRPr="00813231">
              <w:t>;</w:t>
            </w:r>
          </w:p>
          <w:p w14:paraId="6A605240" w14:textId="77777777" w:rsidR="00823927" w:rsidRPr="00813231" w:rsidRDefault="00823927" w:rsidP="00E22948">
            <w:r w:rsidRPr="00813231">
              <w:t>1-(1,2,3,5,6,7,8,8a-Octahydro-2,3,8,8-tetramethyl-</w:t>
            </w:r>
          </w:p>
          <w:p w14:paraId="0C4049B4" w14:textId="77777777" w:rsidR="00823927" w:rsidRPr="00813231" w:rsidRDefault="00823927" w:rsidP="00E22948">
            <w:r w:rsidRPr="00813231">
              <w:t>2-naphthalenyl)-</w:t>
            </w:r>
            <w:proofErr w:type="spellStart"/>
            <w:proofErr w:type="gramStart"/>
            <w:r w:rsidRPr="00813231">
              <w:t>ethanone</w:t>
            </w:r>
            <w:proofErr w:type="spellEnd"/>
            <w:r w:rsidRPr="00813231">
              <w:t>;</w:t>
            </w:r>
            <w:proofErr w:type="gramEnd"/>
          </w:p>
          <w:p w14:paraId="195839D0" w14:textId="77777777" w:rsidR="00823927" w:rsidRPr="00813231" w:rsidRDefault="00823927" w:rsidP="00E22948">
            <w:r w:rsidRPr="00813231">
              <w:lastRenderedPageBreak/>
              <w:t>1-(1,2,3,4,6,7,8,8a-Octahydro-2,3,8,8-tetramethyl-</w:t>
            </w:r>
          </w:p>
          <w:p w14:paraId="68AE959C" w14:textId="77777777" w:rsidR="00823927" w:rsidRPr="00813231" w:rsidRDefault="00823927" w:rsidP="00E22948">
            <w:r w:rsidRPr="00813231">
              <w:t>2-naphthalenyl)-</w:t>
            </w:r>
            <w:proofErr w:type="spellStart"/>
            <w:r w:rsidRPr="00813231">
              <w:t>ethanone</w:t>
            </w:r>
            <w:proofErr w:type="spellEnd"/>
            <w:r w:rsidRPr="00813231">
              <w:t xml:space="preserve"> </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333" w:author="Marie-Lucie FODIMAN" w:date="2021-06-14T09:47:00Z">
              <w:tcPr>
                <w:tcW w:w="2254" w:type="dxa"/>
                <w:gridSpan w:val="2"/>
                <w:shd w:val="clear" w:color="auto" w:fill="auto"/>
              </w:tcPr>
            </w:tcPrChange>
          </w:tcPr>
          <w:p w14:paraId="0CAE7298" w14:textId="1835E6DA" w:rsidR="00823927" w:rsidRPr="00813231" w:rsidRDefault="00823927" w:rsidP="00E22948">
            <w:r w:rsidRPr="00813231">
              <w:lastRenderedPageBreak/>
              <w:t xml:space="preserve">Tetramethyl </w:t>
            </w:r>
            <w:proofErr w:type="spellStart"/>
            <w:r w:rsidRPr="00813231">
              <w:t>acetyloctahydronaphthalenes</w:t>
            </w:r>
            <w:proofErr w:type="spellEnd"/>
          </w:p>
        </w:tc>
        <w:tc>
          <w:tcPr>
            <w:tcW w:w="1503" w:type="dxa"/>
            <w:tcBorders>
              <w:top w:val="single" w:sz="4" w:space="0" w:color="auto"/>
              <w:left w:val="single" w:sz="4" w:space="0" w:color="auto"/>
              <w:bottom w:val="single" w:sz="4" w:space="0" w:color="auto"/>
              <w:right w:val="single" w:sz="4" w:space="0" w:color="auto"/>
            </w:tcBorders>
            <w:shd w:val="clear" w:color="auto" w:fill="auto"/>
            <w:tcPrChange w:id="334" w:author="Marie-Lucie FODIMAN" w:date="2021-06-14T09:47:00Z">
              <w:tcPr>
                <w:tcW w:w="1559" w:type="dxa"/>
                <w:shd w:val="clear" w:color="auto" w:fill="auto"/>
              </w:tcPr>
            </w:tcPrChange>
          </w:tcPr>
          <w:p w14:paraId="1B6EDA6F" w14:textId="77777777" w:rsidR="00823927" w:rsidRPr="00813231" w:rsidRDefault="00823927" w:rsidP="00E22948">
            <w:pPr>
              <w:autoSpaceDE w:val="0"/>
              <w:autoSpaceDN w:val="0"/>
              <w:adjustRightInd w:val="0"/>
            </w:pPr>
            <w:r w:rsidRPr="00813231">
              <w:t>54464-57-2/ 54464-59-4/ 68155-66-8/ 68155-67-9</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335" w:author="Marie-Lucie FODIMAN" w:date="2021-06-14T09:47:00Z">
              <w:tcPr>
                <w:tcW w:w="1418" w:type="dxa"/>
                <w:shd w:val="clear" w:color="auto" w:fill="auto"/>
              </w:tcPr>
            </w:tcPrChange>
          </w:tcPr>
          <w:p w14:paraId="6565519E" w14:textId="706D2BDF" w:rsidR="00823927" w:rsidRDefault="00823927" w:rsidP="00E22948">
            <w:pPr>
              <w:rPr>
                <w:ins w:id="336" w:author="Matthias Vey" w:date="2021-06-14T10:00:00Z"/>
              </w:rPr>
            </w:pPr>
            <w:r w:rsidRPr="00813231">
              <w:t>259-174-3/ 259-175-9/ 268-978-3/ 268-979-9</w:t>
            </w:r>
            <w:ins w:id="337" w:author="Matthias Vey" w:date="2021-06-14T10:00:00Z">
              <w:r w:rsidR="005E70DF">
                <w:t>/</w:t>
              </w:r>
            </w:ins>
          </w:p>
          <w:p w14:paraId="06BE840F" w14:textId="706D2BDF" w:rsidR="005E70DF" w:rsidRPr="00813231" w:rsidRDefault="005E70DF" w:rsidP="00E22948">
            <w:ins w:id="338" w:author="Matthias Vey" w:date="2021-06-14T10:00:00Z">
              <w:r>
                <w:t>915-730-</w:t>
              </w:r>
              <w:commentRangeStart w:id="339"/>
              <w:r>
                <w:t>3</w:t>
              </w:r>
              <w:commentRangeEnd w:id="339"/>
              <w:r>
                <w:rPr>
                  <w:rStyle w:val="Refdecomentrio"/>
                </w:rPr>
                <w:commentReference w:id="339"/>
              </w:r>
            </w:ins>
          </w:p>
        </w:tc>
        <w:tc>
          <w:tcPr>
            <w:tcW w:w="1203" w:type="dxa"/>
            <w:tcBorders>
              <w:top w:val="single" w:sz="4" w:space="0" w:color="auto"/>
              <w:left w:val="single" w:sz="4" w:space="0" w:color="auto"/>
              <w:bottom w:val="single" w:sz="4" w:space="0" w:color="auto"/>
              <w:right w:val="single" w:sz="4" w:space="0" w:color="auto"/>
            </w:tcBorders>
            <w:shd w:val="clear" w:color="auto" w:fill="auto"/>
            <w:tcPrChange w:id="340" w:author="Marie-Lucie FODIMAN" w:date="2021-06-14T09:47:00Z">
              <w:tcPr>
                <w:tcW w:w="1203" w:type="dxa"/>
                <w:shd w:val="clear" w:color="auto" w:fill="auto"/>
              </w:tcPr>
            </w:tcPrChange>
          </w:tcPr>
          <w:p w14:paraId="55DCDB9C"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341" w:author="Marie-Lucie FODIMAN" w:date="2021-06-14T09:47:00Z">
              <w:tcPr>
                <w:tcW w:w="1320" w:type="dxa"/>
                <w:gridSpan w:val="2"/>
                <w:shd w:val="clear" w:color="auto" w:fill="auto"/>
              </w:tcPr>
            </w:tcPrChange>
          </w:tcPr>
          <w:p w14:paraId="14E1D74D"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342" w:author="Marie-Lucie FODIMAN" w:date="2021-06-14T09:47:00Z">
              <w:tcPr>
                <w:tcW w:w="2438" w:type="dxa"/>
                <w:shd w:val="clear" w:color="auto" w:fill="auto"/>
              </w:tcPr>
            </w:tcPrChange>
          </w:tcPr>
          <w:p w14:paraId="370D6077" w14:textId="77777777" w:rsidR="00823927" w:rsidRPr="00813231" w:rsidRDefault="00823927" w:rsidP="00E22948">
            <w:r w:rsidRPr="00813231">
              <w:t>When its concentration exceeds:</w:t>
            </w:r>
          </w:p>
          <w:p w14:paraId="173A979D" w14:textId="77777777" w:rsidR="00823927" w:rsidRPr="00813231" w:rsidRDefault="00823927" w:rsidP="00E22948">
            <w:r w:rsidRPr="00813231">
              <w:t xml:space="preserve">- </w:t>
            </w:r>
            <w:r>
              <w:t>0.0</w:t>
            </w:r>
            <w:r w:rsidRPr="00813231">
              <w:t xml:space="preserve">01 % in leave-on products </w:t>
            </w:r>
          </w:p>
          <w:p w14:paraId="3DD72878" w14:textId="77777777" w:rsidR="00823927" w:rsidRPr="00813231" w:rsidRDefault="00823927" w:rsidP="00E22948">
            <w:r w:rsidRPr="00813231">
              <w:t xml:space="preserve">- </w:t>
            </w:r>
            <w:r>
              <w:t>0.0</w:t>
            </w:r>
            <w:r w:rsidRPr="00813231">
              <w:t>1 % in rinse-off products</w:t>
            </w:r>
          </w:p>
          <w:p w14:paraId="0238538C"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343" w:author="Marie-Lucie FODIMAN" w:date="2021-06-14T09:47:00Z">
              <w:tcPr>
                <w:tcW w:w="1354" w:type="dxa"/>
                <w:shd w:val="clear" w:color="auto" w:fill="auto"/>
              </w:tcPr>
            </w:tcPrChange>
          </w:tcPr>
          <w:p w14:paraId="45E9CE11" w14:textId="77777777" w:rsidR="00823927" w:rsidRPr="00813231" w:rsidRDefault="00823927" w:rsidP="00E22948"/>
        </w:tc>
      </w:tr>
      <w:tr w:rsidR="00823927" w:rsidRPr="00813231" w14:paraId="00F7B7C8" w14:textId="77777777" w:rsidTr="0A994F9D">
        <w:trPr>
          <w:trHeight w:val="45"/>
          <w:trPrChange w:id="344"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345" w:author="Marie-Lucie FODIMAN" w:date="2021-06-14T09:47:00Z">
              <w:tcPr>
                <w:tcW w:w="959" w:type="dxa"/>
                <w:shd w:val="clear" w:color="auto" w:fill="auto"/>
              </w:tcPr>
            </w:tcPrChange>
          </w:tcPr>
          <w:p w14:paraId="6D698301"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346" w:author="Marie-Lucie FODIMAN" w:date="2021-06-14T09:47:00Z">
              <w:tcPr>
                <w:tcW w:w="1715" w:type="dxa"/>
                <w:shd w:val="clear" w:color="auto" w:fill="auto"/>
              </w:tcPr>
            </w:tcPrChange>
          </w:tcPr>
          <w:p w14:paraId="03D3AAEA" w14:textId="77777777" w:rsidR="00823927" w:rsidRPr="00813231" w:rsidRDefault="00823927" w:rsidP="00E22948">
            <w:r w:rsidRPr="00813231">
              <w:t>3-(2,2-Dimethyl-3-</w:t>
            </w:r>
            <w:proofErr w:type="gramStart"/>
            <w:r w:rsidRPr="00813231">
              <w:t>hydroxypropyl)toluene</w:t>
            </w:r>
            <w:proofErr w:type="gramEnd"/>
          </w:p>
          <w:p w14:paraId="6A5075B3" w14:textId="77777777"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Change w:id="347" w:author="Marie-Lucie FODIMAN" w:date="2021-06-14T09:47:00Z">
              <w:tcPr>
                <w:tcW w:w="2254" w:type="dxa"/>
                <w:gridSpan w:val="2"/>
                <w:shd w:val="clear" w:color="auto" w:fill="auto"/>
              </w:tcPr>
            </w:tcPrChange>
          </w:tcPr>
          <w:p w14:paraId="2BC031B0" w14:textId="77777777" w:rsidR="00823927" w:rsidRPr="00813231" w:rsidRDefault="00823927" w:rsidP="00E22948">
            <w:r w:rsidRPr="00813231">
              <w:t>Trimethyl-</w:t>
            </w:r>
            <w:proofErr w:type="spellStart"/>
            <w:r w:rsidRPr="00813231">
              <w:t>benzenepropanol</w:t>
            </w:r>
            <w:proofErr w:type="spellEnd"/>
          </w:p>
        </w:tc>
        <w:tc>
          <w:tcPr>
            <w:tcW w:w="1503" w:type="dxa"/>
            <w:tcBorders>
              <w:top w:val="single" w:sz="4" w:space="0" w:color="auto"/>
              <w:left w:val="single" w:sz="4" w:space="0" w:color="auto"/>
              <w:bottom w:val="single" w:sz="4" w:space="0" w:color="auto"/>
              <w:right w:val="single" w:sz="4" w:space="0" w:color="auto"/>
            </w:tcBorders>
            <w:shd w:val="clear" w:color="auto" w:fill="auto"/>
            <w:tcPrChange w:id="348" w:author="Marie-Lucie FODIMAN" w:date="2021-06-14T09:47:00Z">
              <w:tcPr>
                <w:tcW w:w="1559" w:type="dxa"/>
                <w:shd w:val="clear" w:color="auto" w:fill="auto"/>
              </w:tcPr>
            </w:tcPrChange>
          </w:tcPr>
          <w:p w14:paraId="073F08BA" w14:textId="77777777" w:rsidR="00823927" w:rsidRPr="00813231" w:rsidRDefault="00823927" w:rsidP="00E22948">
            <w:r w:rsidRPr="00813231">
              <w:t>103694-68-4</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349" w:author="Marie-Lucie FODIMAN" w:date="2021-06-14T09:47:00Z">
              <w:tcPr>
                <w:tcW w:w="1418" w:type="dxa"/>
                <w:shd w:val="clear" w:color="auto" w:fill="auto"/>
              </w:tcPr>
            </w:tcPrChange>
          </w:tcPr>
          <w:p w14:paraId="183E8E9B" w14:textId="77777777" w:rsidR="00823927" w:rsidRPr="00813231" w:rsidRDefault="00823927" w:rsidP="00E22948">
            <w:r w:rsidRPr="00813231">
              <w:t>403-140-4</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350" w:author="Marie-Lucie FODIMAN" w:date="2021-06-14T09:47:00Z">
              <w:tcPr>
                <w:tcW w:w="1203" w:type="dxa"/>
                <w:shd w:val="clear" w:color="auto" w:fill="auto"/>
              </w:tcPr>
            </w:tcPrChange>
          </w:tcPr>
          <w:p w14:paraId="32F18B47"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351" w:author="Marie-Lucie FODIMAN" w:date="2021-06-14T09:47:00Z">
              <w:tcPr>
                <w:tcW w:w="1320" w:type="dxa"/>
                <w:gridSpan w:val="2"/>
                <w:shd w:val="clear" w:color="auto" w:fill="auto"/>
              </w:tcPr>
            </w:tcPrChange>
          </w:tcPr>
          <w:p w14:paraId="7778FAC1"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352" w:author="Marie-Lucie FODIMAN" w:date="2021-06-14T09:47:00Z">
              <w:tcPr>
                <w:tcW w:w="2438" w:type="dxa"/>
                <w:shd w:val="clear" w:color="auto" w:fill="auto"/>
              </w:tcPr>
            </w:tcPrChange>
          </w:tcPr>
          <w:p w14:paraId="7738C7C1" w14:textId="77777777" w:rsidR="00823927" w:rsidRPr="00813231" w:rsidRDefault="00823927" w:rsidP="00E22948">
            <w:r w:rsidRPr="00813231">
              <w:t>When its concentration exceeds:</w:t>
            </w:r>
          </w:p>
          <w:p w14:paraId="58542AE0" w14:textId="77777777" w:rsidR="00823927" w:rsidRPr="00813231" w:rsidRDefault="00823927" w:rsidP="00E22948">
            <w:r w:rsidRPr="00813231">
              <w:t xml:space="preserve">- </w:t>
            </w:r>
            <w:r>
              <w:t>0.0</w:t>
            </w:r>
            <w:r w:rsidRPr="00813231">
              <w:t xml:space="preserve">01 % in leave-on products </w:t>
            </w:r>
          </w:p>
          <w:p w14:paraId="2FFDC5A4" w14:textId="77777777" w:rsidR="00823927" w:rsidRPr="00813231" w:rsidRDefault="00823927" w:rsidP="00E22948">
            <w:r w:rsidRPr="00813231">
              <w:t xml:space="preserve">- </w:t>
            </w:r>
            <w:r>
              <w:t>0.0</w:t>
            </w:r>
            <w:r w:rsidRPr="00813231">
              <w:t>1 % in rinse-off products</w:t>
            </w:r>
          </w:p>
          <w:p w14:paraId="3593FE7E"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353" w:author="Marie-Lucie FODIMAN" w:date="2021-06-14T09:47:00Z">
              <w:tcPr>
                <w:tcW w:w="1354" w:type="dxa"/>
                <w:shd w:val="clear" w:color="auto" w:fill="auto"/>
              </w:tcPr>
            </w:tcPrChange>
          </w:tcPr>
          <w:p w14:paraId="0997006B" w14:textId="77777777" w:rsidR="00823927" w:rsidRPr="00813231" w:rsidRDefault="00823927" w:rsidP="00E22948"/>
        </w:tc>
      </w:tr>
      <w:tr w:rsidR="00823927" w:rsidRPr="00813231" w14:paraId="5177DE06" w14:textId="77777777" w:rsidTr="0A994F9D">
        <w:trPr>
          <w:trHeight w:val="45"/>
          <w:trPrChange w:id="354"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355" w:author="Marie-Lucie FODIMAN" w:date="2021-06-14T09:47:00Z">
              <w:tcPr>
                <w:tcW w:w="959" w:type="dxa"/>
                <w:shd w:val="clear" w:color="auto" w:fill="auto"/>
              </w:tcPr>
            </w:tcPrChange>
          </w:tcPr>
          <w:p w14:paraId="3A521BE5"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356" w:author="Marie-Lucie FODIMAN" w:date="2021-06-14T09:47:00Z">
              <w:tcPr>
                <w:tcW w:w="1715" w:type="dxa"/>
                <w:shd w:val="clear" w:color="auto" w:fill="auto"/>
              </w:tcPr>
            </w:tcPrChange>
          </w:tcPr>
          <w:p w14:paraId="7B04E86C" w14:textId="77777777" w:rsidR="00823927" w:rsidRPr="00813231" w:rsidRDefault="00823927" w:rsidP="00E22948">
            <w:r w:rsidRPr="00813231">
              <w:t>4-Hydroxy-3-methoxybenz</w:t>
            </w:r>
            <w:r>
              <w:t>-</w:t>
            </w:r>
            <w:r w:rsidRPr="00813231">
              <w:t>aldehyde</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357" w:author="Marie-Lucie FODIMAN" w:date="2021-06-14T09:47:00Z">
              <w:tcPr>
                <w:tcW w:w="2254" w:type="dxa"/>
                <w:gridSpan w:val="2"/>
                <w:shd w:val="clear" w:color="auto" w:fill="auto"/>
              </w:tcPr>
            </w:tcPrChange>
          </w:tcPr>
          <w:p w14:paraId="06556070" w14:textId="77777777" w:rsidR="00823927" w:rsidRPr="00813231" w:rsidRDefault="00823927" w:rsidP="00E22948">
            <w:r w:rsidRPr="00813231">
              <w:t>Vanillin</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358" w:author="Marie-Lucie FODIMAN" w:date="2021-06-14T09:47:00Z">
              <w:tcPr>
                <w:tcW w:w="1559" w:type="dxa"/>
                <w:shd w:val="clear" w:color="auto" w:fill="auto"/>
              </w:tcPr>
            </w:tcPrChange>
          </w:tcPr>
          <w:p w14:paraId="14615D11" w14:textId="77777777" w:rsidR="00823927" w:rsidRPr="00813231" w:rsidRDefault="00823927" w:rsidP="00E22948">
            <w:r w:rsidRPr="00813231">
              <w:t>121-33-5</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359" w:author="Marie-Lucie FODIMAN" w:date="2021-06-14T09:47:00Z">
              <w:tcPr>
                <w:tcW w:w="1418" w:type="dxa"/>
                <w:shd w:val="clear" w:color="auto" w:fill="auto"/>
              </w:tcPr>
            </w:tcPrChange>
          </w:tcPr>
          <w:p w14:paraId="763C0760" w14:textId="77777777" w:rsidR="00823927" w:rsidRPr="00813231" w:rsidRDefault="00823927" w:rsidP="00E22948">
            <w:r w:rsidRPr="00813231">
              <w:t>204-465-2</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360" w:author="Marie-Lucie FODIMAN" w:date="2021-06-14T09:47:00Z">
              <w:tcPr>
                <w:tcW w:w="1203" w:type="dxa"/>
                <w:shd w:val="clear" w:color="auto" w:fill="auto"/>
              </w:tcPr>
            </w:tcPrChange>
          </w:tcPr>
          <w:p w14:paraId="77F3E289"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361" w:author="Marie-Lucie FODIMAN" w:date="2021-06-14T09:47:00Z">
              <w:tcPr>
                <w:tcW w:w="1320" w:type="dxa"/>
                <w:gridSpan w:val="2"/>
                <w:shd w:val="clear" w:color="auto" w:fill="auto"/>
              </w:tcPr>
            </w:tcPrChange>
          </w:tcPr>
          <w:p w14:paraId="62469AED"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362" w:author="Marie-Lucie FODIMAN" w:date="2021-06-14T09:47:00Z">
              <w:tcPr>
                <w:tcW w:w="2438" w:type="dxa"/>
                <w:shd w:val="clear" w:color="auto" w:fill="auto"/>
              </w:tcPr>
            </w:tcPrChange>
          </w:tcPr>
          <w:p w14:paraId="49B26B5C" w14:textId="77777777" w:rsidR="00823927" w:rsidRPr="00813231" w:rsidRDefault="00823927" w:rsidP="00E22948">
            <w:r w:rsidRPr="00813231">
              <w:t>When its concentration exceeds:</w:t>
            </w:r>
          </w:p>
          <w:p w14:paraId="5CCD8C86" w14:textId="77777777" w:rsidR="00823927" w:rsidRPr="00813231" w:rsidRDefault="00823927" w:rsidP="00E22948">
            <w:r w:rsidRPr="00813231">
              <w:t xml:space="preserve">- </w:t>
            </w:r>
            <w:r>
              <w:t>0.0</w:t>
            </w:r>
            <w:r w:rsidRPr="00813231">
              <w:t xml:space="preserve">01 % in leave-on products </w:t>
            </w:r>
          </w:p>
          <w:p w14:paraId="5494E44B" w14:textId="77777777" w:rsidR="00823927" w:rsidRPr="00813231" w:rsidRDefault="00823927" w:rsidP="00E22948">
            <w:r w:rsidRPr="00813231">
              <w:t xml:space="preserve">- </w:t>
            </w:r>
            <w:r>
              <w:t>0.0</w:t>
            </w:r>
            <w:r w:rsidRPr="00813231">
              <w:t>1 % in rinse-off products</w:t>
            </w:r>
          </w:p>
          <w:p w14:paraId="6F06F57F"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363" w:author="Marie-Lucie FODIMAN" w:date="2021-06-14T09:47:00Z">
              <w:tcPr>
                <w:tcW w:w="1354" w:type="dxa"/>
                <w:shd w:val="clear" w:color="auto" w:fill="auto"/>
              </w:tcPr>
            </w:tcPrChange>
          </w:tcPr>
          <w:p w14:paraId="79050AAF" w14:textId="77777777" w:rsidR="00823927" w:rsidRPr="00813231" w:rsidRDefault="00823927" w:rsidP="00E22948"/>
        </w:tc>
      </w:tr>
      <w:tr w:rsidR="00823927" w:rsidRPr="00813231" w14:paraId="1093262A" w14:textId="77777777" w:rsidTr="0A994F9D">
        <w:trPr>
          <w:trHeight w:val="45"/>
          <w:trPrChange w:id="364"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365" w:author="Marie-Lucie FODIMAN" w:date="2021-06-14T09:47:00Z">
              <w:tcPr>
                <w:tcW w:w="959" w:type="dxa"/>
                <w:shd w:val="clear" w:color="auto" w:fill="auto"/>
              </w:tcPr>
            </w:tcPrChange>
          </w:tcPr>
          <w:p w14:paraId="7E8D6F28"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366" w:author="Marie-Lucie FODIMAN" w:date="2021-06-14T09:47:00Z">
              <w:tcPr>
                <w:tcW w:w="1715" w:type="dxa"/>
                <w:shd w:val="clear" w:color="auto" w:fill="auto"/>
              </w:tcPr>
            </w:tcPrChange>
          </w:tcPr>
          <w:p w14:paraId="12EE4FB7" w14:textId="77777777" w:rsidR="00823927" w:rsidRPr="00813231" w:rsidRDefault="00823927" w:rsidP="00E22948">
            <w:r w:rsidRPr="00BB7099">
              <w:t xml:space="preserve">Cananga Odorata flower </w:t>
            </w:r>
            <w:r w:rsidRPr="00BB7099">
              <w:lastRenderedPageBreak/>
              <w:t>oil</w:t>
            </w:r>
            <w:r>
              <w:t xml:space="preserve">; </w:t>
            </w:r>
            <w:r w:rsidRPr="00813231">
              <w:t>Cananga Odorata Flower Extract;</w:t>
            </w:r>
            <w:r>
              <w:t xml:space="preserve"> </w:t>
            </w:r>
            <w:proofErr w:type="spellStart"/>
            <w:r>
              <w:t>Ylang</w:t>
            </w:r>
            <w:proofErr w:type="spellEnd"/>
            <w:r>
              <w:t xml:space="preserve"> </w:t>
            </w:r>
            <w:proofErr w:type="spellStart"/>
            <w:r>
              <w:t>Ylang</w:t>
            </w:r>
            <w:proofErr w:type="spellEnd"/>
            <w:r>
              <w:t xml:space="preserve"> Flower oil and Extract</w:t>
            </w:r>
          </w:p>
          <w:p w14:paraId="5B74CE76" w14:textId="77777777" w:rsidR="00823927" w:rsidRPr="00BB7099" w:rsidRDefault="00823927" w:rsidP="00E22948">
            <w:pPr>
              <w:rPr>
                <w:highlight w:val="yellow"/>
              </w:rPr>
            </w:pPr>
          </w:p>
        </w:tc>
        <w:tc>
          <w:tcPr>
            <w:tcW w:w="2310" w:type="dxa"/>
            <w:tcBorders>
              <w:top w:val="single" w:sz="4" w:space="0" w:color="auto"/>
              <w:left w:val="single" w:sz="4" w:space="0" w:color="auto"/>
              <w:bottom w:val="single" w:sz="4" w:space="0" w:color="auto"/>
              <w:right w:val="single" w:sz="4" w:space="0" w:color="auto"/>
            </w:tcBorders>
            <w:shd w:val="clear" w:color="auto" w:fill="auto"/>
            <w:tcPrChange w:id="367" w:author="Marie-Lucie FODIMAN" w:date="2021-06-14T09:47:00Z">
              <w:tcPr>
                <w:tcW w:w="2254" w:type="dxa"/>
                <w:gridSpan w:val="2"/>
                <w:shd w:val="clear" w:color="auto" w:fill="auto"/>
              </w:tcPr>
            </w:tcPrChange>
          </w:tcPr>
          <w:p w14:paraId="7D40D6D2" w14:textId="700FD383" w:rsidR="00E22D19" w:rsidRPr="00AA097E" w:rsidRDefault="00E22D19" w:rsidP="00E22D19">
            <w:pPr>
              <w:rPr>
                <w:lang w:val="pt-BR"/>
                <w:rPrChange w:id="368" w:author="MASINI-ETEVE Valerie" w:date="2021-06-09T18:46:00Z">
                  <w:rPr/>
                </w:rPrChange>
              </w:rPr>
            </w:pPr>
            <w:r w:rsidRPr="00284FD7">
              <w:rPr>
                <w:lang w:val="pt-BR"/>
              </w:rPr>
              <w:lastRenderedPageBreak/>
              <w:t xml:space="preserve">Cananga Odorata Flower Extract; </w:t>
            </w:r>
            <w:r w:rsidRPr="00284FD7">
              <w:rPr>
                <w:lang w:val="pt-BR"/>
              </w:rPr>
              <w:lastRenderedPageBreak/>
              <w:t xml:space="preserve">Cananga Odorata Flower Oil; </w:t>
            </w:r>
            <w:commentRangeStart w:id="369"/>
            <w:del w:id="370" w:author="Dr. Matthias Vey" w:date="2021-06-09T18:26:00Z">
              <w:r w:rsidRPr="00284FD7" w:rsidDel="009F2CEF">
                <w:rPr>
                  <w:lang w:val="pt-BR"/>
                </w:rPr>
                <w:delText>Cananga Odorata Flower Wax;</w:delText>
              </w:r>
              <w:commentRangeEnd w:id="369"/>
              <w:r w:rsidR="00E415E9" w:rsidDel="009F2CEF">
                <w:rPr>
                  <w:rStyle w:val="Refdecomentrio"/>
                </w:rPr>
                <w:commentReference w:id="369"/>
              </w:r>
              <w:r w:rsidRPr="00AA097E" w:rsidDel="009F2CEF">
                <w:rPr>
                  <w:lang w:val="pt-BR"/>
                  <w:rPrChange w:id="371" w:author="MASINI-ETEVE Valerie" w:date="2021-06-09T18:46:00Z">
                    <w:rPr/>
                  </w:rPrChange>
                </w:rPr>
                <w:delText xml:space="preserve"> </w:delText>
              </w:r>
            </w:del>
            <w:r w:rsidRPr="00AA097E">
              <w:rPr>
                <w:lang w:val="pt-BR"/>
                <w:rPrChange w:id="372" w:author="MASINI-ETEVE Valerie" w:date="2021-06-09T18:46:00Z">
                  <w:rPr/>
                </w:rPrChange>
              </w:rPr>
              <w:t>Cananga Odorata Leaf Oil</w:t>
            </w:r>
          </w:p>
          <w:p w14:paraId="39973ECC" w14:textId="77777777" w:rsidR="00823927" w:rsidRPr="00AA097E" w:rsidRDefault="00823927" w:rsidP="00E22948">
            <w:pPr>
              <w:rPr>
                <w:lang w:val="pt-BR"/>
                <w:rPrChange w:id="373" w:author="MASINI-ETEVE Valerie" w:date="2021-06-09T18:46:00Z">
                  <w:rPr/>
                </w:rPrChange>
              </w:rPr>
            </w:pPr>
          </w:p>
          <w:p w14:paraId="5B252153" w14:textId="387090C1" w:rsidR="00823927" w:rsidRPr="00AA097E" w:rsidRDefault="22DB20B0" w:rsidP="00E22948">
            <w:pPr>
              <w:rPr>
                <w:ins w:id="374" w:author="Pamina Mika Suzuki" w:date="2021-06-12T13:32:00Z"/>
              </w:rPr>
            </w:pPr>
            <w:ins w:id="375" w:author="Pamina Mika Suzuki" w:date="2021-06-12T13:32:00Z">
              <w:r w:rsidRPr="65D44369">
                <w:rPr>
                  <w:highlight w:val="yellow"/>
                </w:rPr>
                <w:t>(</w:t>
              </w:r>
              <w:proofErr w:type="gramStart"/>
              <w:r w:rsidRPr="65D44369">
                <w:rPr>
                  <w:highlight w:val="yellow"/>
                </w:rPr>
                <w:t>placeholder</w:t>
              </w:r>
              <w:proofErr w:type="gramEnd"/>
              <w:r w:rsidRPr="65D44369">
                <w:rPr>
                  <w:highlight w:val="yellow"/>
                </w:rPr>
                <w:t xml:space="preserve"> for </w:t>
              </w:r>
              <w:proofErr w:type="spellStart"/>
              <w:r w:rsidRPr="65D44369">
                <w:rPr>
                  <w:highlight w:val="yellow"/>
                </w:rPr>
                <w:t>Ylang</w:t>
              </w:r>
              <w:proofErr w:type="spellEnd"/>
              <w:r w:rsidRPr="65D44369">
                <w:rPr>
                  <w:highlight w:val="yellow"/>
                </w:rPr>
                <w:t xml:space="preserve"> </w:t>
              </w:r>
              <w:proofErr w:type="spellStart"/>
              <w:r w:rsidRPr="65D44369">
                <w:rPr>
                  <w:highlight w:val="yellow"/>
                </w:rPr>
                <w:t>Ylang</w:t>
              </w:r>
              <w:proofErr w:type="spellEnd"/>
              <w:r w:rsidRPr="65D44369">
                <w:rPr>
                  <w:highlight w:val="yellow"/>
                </w:rPr>
                <w:t xml:space="preserve"> Flower oil and Extract – missing INCI)</w:t>
              </w:r>
            </w:ins>
          </w:p>
          <w:p w14:paraId="7A50F637" w14:textId="0984D595" w:rsidR="00823927" w:rsidRPr="00ED204A" w:rsidRDefault="00823927" w:rsidP="00E22948"/>
        </w:tc>
        <w:tc>
          <w:tcPr>
            <w:tcW w:w="1503" w:type="dxa"/>
            <w:tcBorders>
              <w:top w:val="single" w:sz="4" w:space="0" w:color="auto"/>
              <w:left w:val="single" w:sz="4" w:space="0" w:color="auto"/>
              <w:bottom w:val="single" w:sz="4" w:space="0" w:color="auto"/>
              <w:right w:val="single" w:sz="4" w:space="0" w:color="auto"/>
            </w:tcBorders>
            <w:shd w:val="clear" w:color="auto" w:fill="auto"/>
            <w:tcPrChange w:id="376" w:author="Marie-Lucie FODIMAN" w:date="2021-06-14T09:47:00Z">
              <w:tcPr>
                <w:tcW w:w="1559" w:type="dxa"/>
                <w:shd w:val="clear" w:color="auto" w:fill="auto"/>
              </w:tcPr>
            </w:tcPrChange>
          </w:tcPr>
          <w:p w14:paraId="0F02A195" w14:textId="77777777" w:rsidR="00823927" w:rsidRPr="00813231" w:rsidRDefault="00823927" w:rsidP="00E22948">
            <w:r w:rsidRPr="00813231">
              <w:lastRenderedPageBreak/>
              <w:t xml:space="preserve">83863-30-3/ 8006-81-3/ </w:t>
            </w:r>
            <w:r w:rsidRPr="00813231">
              <w:lastRenderedPageBreak/>
              <w:t xml:space="preserve">68606-83-7/ </w:t>
            </w:r>
            <w:r w:rsidRPr="00BB7099">
              <w:t>93686-30-7 </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377" w:author="Marie-Lucie FODIMAN" w:date="2021-06-14T09:47:00Z">
              <w:tcPr>
                <w:tcW w:w="1418" w:type="dxa"/>
                <w:shd w:val="clear" w:color="auto" w:fill="auto"/>
              </w:tcPr>
            </w:tcPrChange>
          </w:tcPr>
          <w:p w14:paraId="72FD7F82" w14:textId="77777777" w:rsidR="00823927" w:rsidRDefault="00823927" w:rsidP="00E22948">
            <w:r w:rsidRPr="00813231">
              <w:lastRenderedPageBreak/>
              <w:t xml:space="preserve">281-092-1/ </w:t>
            </w:r>
            <w:r w:rsidRPr="00BB7099">
              <w:t>297-681-1</w:t>
            </w:r>
            <w:r>
              <w:t>/</w:t>
            </w:r>
          </w:p>
          <w:p w14:paraId="021188C7" w14:textId="77777777" w:rsidR="00823927" w:rsidRDefault="00823927" w:rsidP="00E22948">
            <w:r>
              <w:lastRenderedPageBreak/>
              <w:t>-/</w:t>
            </w:r>
          </w:p>
          <w:p w14:paraId="75B8F928" w14:textId="77777777" w:rsidR="00823927" w:rsidRPr="00813231" w:rsidRDefault="00823927" w:rsidP="00E22948">
            <w:r>
              <w:t>-</w:t>
            </w:r>
            <w:r w:rsidRPr="00BB7099">
              <w:t> </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378" w:author="Marie-Lucie FODIMAN" w:date="2021-06-14T09:47:00Z">
              <w:tcPr>
                <w:tcW w:w="1203" w:type="dxa"/>
                <w:shd w:val="clear" w:color="auto" w:fill="auto"/>
              </w:tcPr>
            </w:tcPrChange>
          </w:tcPr>
          <w:p w14:paraId="543B5C95"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379" w:author="Marie-Lucie FODIMAN" w:date="2021-06-14T09:47:00Z">
              <w:tcPr>
                <w:tcW w:w="1320" w:type="dxa"/>
                <w:gridSpan w:val="2"/>
                <w:shd w:val="clear" w:color="auto" w:fill="auto"/>
              </w:tcPr>
            </w:tcPrChange>
          </w:tcPr>
          <w:p w14:paraId="045BA403"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380" w:author="Marie-Lucie FODIMAN" w:date="2021-06-14T09:47:00Z">
              <w:tcPr>
                <w:tcW w:w="2438" w:type="dxa"/>
                <w:shd w:val="clear" w:color="auto" w:fill="auto"/>
              </w:tcPr>
            </w:tcPrChange>
          </w:tcPr>
          <w:p w14:paraId="4AAFBF70" w14:textId="77777777" w:rsidR="00823927" w:rsidRPr="00813231" w:rsidRDefault="00823927" w:rsidP="00E22948">
            <w:r w:rsidRPr="00813231">
              <w:t>When its concentration exceeds:</w:t>
            </w:r>
          </w:p>
          <w:p w14:paraId="534FF5F1" w14:textId="77777777" w:rsidR="00823927" w:rsidRPr="00813231" w:rsidRDefault="00823927" w:rsidP="00E22948">
            <w:r w:rsidRPr="00813231">
              <w:lastRenderedPageBreak/>
              <w:t xml:space="preserve">- </w:t>
            </w:r>
            <w:r>
              <w:t>0.0</w:t>
            </w:r>
            <w:r w:rsidRPr="00813231">
              <w:t xml:space="preserve">01 % in leave-on products </w:t>
            </w:r>
          </w:p>
          <w:p w14:paraId="3D9AF89D" w14:textId="77777777" w:rsidR="00823927" w:rsidRPr="00813231" w:rsidRDefault="00823927" w:rsidP="00E22948">
            <w:r w:rsidRPr="00813231">
              <w:t xml:space="preserve">- </w:t>
            </w:r>
            <w:r>
              <w:t>0.0</w:t>
            </w:r>
            <w:r w:rsidRPr="00813231">
              <w:t>1 % in rinse-off products</w:t>
            </w:r>
          </w:p>
          <w:p w14:paraId="7D40859C" w14:textId="580C9CBD" w:rsidR="00823927" w:rsidRPr="00813231" w:rsidRDefault="00823927" w:rsidP="00E22D19">
            <w:r w:rsidRPr="00813231">
              <w:t xml:space="preserve">the presence of the substance must be indicated </w:t>
            </w:r>
            <w:r w:rsidR="00E22D19">
              <w:t>as ‘</w:t>
            </w:r>
            <w:r w:rsidR="00E22D19" w:rsidRPr="00106B3E">
              <w:t xml:space="preserve">Cananga </w:t>
            </w:r>
            <w:commentRangeStart w:id="381"/>
            <w:r w:rsidR="00E22D19" w:rsidRPr="00106B3E">
              <w:t>Odorata</w:t>
            </w:r>
            <w:commentRangeEnd w:id="381"/>
            <w:r w:rsidR="00961BA5">
              <w:rPr>
                <w:rStyle w:val="Refdecomentrio"/>
              </w:rPr>
              <w:commentReference w:id="381"/>
            </w:r>
            <w:r w:rsidR="00E22D19" w:rsidRPr="00106B3E">
              <w:t xml:space="preserve"> </w:t>
            </w:r>
            <w:ins w:id="382" w:author="Dr. Matthias Vey" w:date="2021-06-09T18:17:00Z">
              <w:r w:rsidR="00961BA5">
                <w:t>Oil</w:t>
              </w:r>
            </w:ins>
            <w:ins w:id="383" w:author="Matthias Vey" w:date="2021-06-11T19:27:00Z">
              <w:r w:rsidR="00AD5034">
                <w:t>/</w:t>
              </w:r>
            </w:ins>
            <w:ins w:id="384" w:author="Dr. Matthias Vey" w:date="2021-06-09T18:17:00Z">
              <w:del w:id="385" w:author="Matthias Vey" w:date="2021-06-11T19:27:00Z">
                <w:r w:rsidR="00961BA5" w:rsidDel="00AD5034">
                  <w:delText xml:space="preserve"> and </w:delText>
                </w:r>
              </w:del>
            </w:ins>
            <w:r w:rsidR="00E22D19" w:rsidRPr="00106B3E">
              <w:t>Extract</w:t>
            </w:r>
            <w:del w:id="386" w:author="Matthias Vey" w:date="2021-06-11T19:27:00Z">
              <w:r w:rsidR="00E22D19" w:rsidRPr="00106B3E" w:rsidDel="00AD5034">
                <w:delText>/</w:delText>
              </w:r>
            </w:del>
            <w:del w:id="387" w:author="Dr. Matthias Vey" w:date="2021-06-09T18:17:00Z">
              <w:r w:rsidR="00E22D19" w:rsidRPr="00106B3E" w:rsidDel="00961BA5">
                <w:delText>oil</w:delText>
              </w:r>
            </w:del>
            <w:r w:rsidR="00E22D19" w:rsidRPr="00106B3E">
              <w:t>’</w:t>
            </w:r>
            <w:r w:rsidR="00E22D19" w:rsidRPr="00813231">
              <w:t xml:space="preserve"> </w:t>
            </w:r>
            <w:r w:rsidRPr="00813231">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388" w:author="Marie-Lucie FODIMAN" w:date="2021-06-14T09:47:00Z">
              <w:tcPr>
                <w:tcW w:w="1354" w:type="dxa"/>
                <w:shd w:val="clear" w:color="auto" w:fill="auto"/>
              </w:tcPr>
            </w:tcPrChange>
          </w:tcPr>
          <w:p w14:paraId="2F52A510" w14:textId="77777777" w:rsidR="00823927" w:rsidRPr="00813231" w:rsidRDefault="00823927" w:rsidP="00E22948"/>
        </w:tc>
      </w:tr>
      <w:tr w:rsidR="00823927" w:rsidRPr="00813231" w14:paraId="23C2B2BE" w14:textId="77777777" w:rsidTr="0A994F9D">
        <w:trPr>
          <w:trHeight w:val="45"/>
          <w:trPrChange w:id="389"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390" w:author="Marie-Lucie FODIMAN" w:date="2021-06-14T09:47:00Z">
              <w:tcPr>
                <w:tcW w:w="959" w:type="dxa"/>
                <w:shd w:val="clear" w:color="auto" w:fill="auto"/>
              </w:tcPr>
            </w:tcPrChange>
          </w:tcPr>
          <w:p w14:paraId="782BDA71"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391" w:author="Marie-Lucie FODIMAN" w:date="2021-06-14T09:47:00Z">
              <w:tcPr>
                <w:tcW w:w="1715" w:type="dxa"/>
                <w:shd w:val="clear" w:color="auto" w:fill="auto"/>
              </w:tcPr>
            </w:tcPrChange>
          </w:tcPr>
          <w:p w14:paraId="4568224D" w14:textId="77777777" w:rsidR="00823927" w:rsidRPr="00813231" w:rsidRDefault="00823927" w:rsidP="00E22948">
            <w:pPr>
              <w:autoSpaceDE w:val="0"/>
              <w:autoSpaceDN w:val="0"/>
              <w:adjustRightInd w:val="0"/>
              <w:rPr>
                <w:highlight w:val="yellow"/>
              </w:rPr>
            </w:pPr>
            <w:r w:rsidRPr="00103127">
              <w:t>Cinnamomum Cassia Leaf Oil</w:t>
            </w:r>
          </w:p>
        </w:tc>
        <w:tc>
          <w:tcPr>
            <w:tcW w:w="2310" w:type="dxa"/>
            <w:tcBorders>
              <w:top w:val="single" w:sz="4" w:space="0" w:color="auto"/>
              <w:left w:val="single" w:sz="4" w:space="0" w:color="auto"/>
              <w:bottom w:val="single" w:sz="4" w:space="0" w:color="auto"/>
              <w:right w:val="single" w:sz="4" w:space="0" w:color="auto"/>
            </w:tcBorders>
            <w:shd w:val="clear" w:color="auto" w:fill="auto"/>
            <w:tcPrChange w:id="392" w:author="Marie-Lucie FODIMAN" w:date="2021-06-14T09:47:00Z">
              <w:tcPr>
                <w:tcW w:w="2254" w:type="dxa"/>
                <w:gridSpan w:val="2"/>
                <w:shd w:val="clear" w:color="auto" w:fill="auto"/>
              </w:tcPr>
            </w:tcPrChange>
          </w:tcPr>
          <w:p w14:paraId="46F8CA8D" w14:textId="77777777" w:rsidR="00823927" w:rsidRPr="00813231" w:rsidRDefault="00823927" w:rsidP="00E22948">
            <w:pPr>
              <w:autoSpaceDE w:val="0"/>
              <w:autoSpaceDN w:val="0"/>
              <w:adjustRightInd w:val="0"/>
            </w:pPr>
            <w:r w:rsidRPr="00813231">
              <w:t>Cinnamomum Cassia Leaf Oil</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393" w:author="Marie-Lucie FODIMAN" w:date="2021-06-14T09:47:00Z">
              <w:tcPr>
                <w:tcW w:w="1559" w:type="dxa"/>
                <w:shd w:val="clear" w:color="auto" w:fill="auto"/>
              </w:tcPr>
            </w:tcPrChange>
          </w:tcPr>
          <w:p w14:paraId="517F5040" w14:textId="77777777" w:rsidR="00823927" w:rsidRPr="00813231" w:rsidRDefault="00823927" w:rsidP="00E22948">
            <w:r w:rsidRPr="00813231">
              <w:t xml:space="preserve">8007-80-5/ </w:t>
            </w:r>
          </w:p>
          <w:p w14:paraId="1C36769A" w14:textId="77777777" w:rsidR="00823927" w:rsidRPr="00813231" w:rsidRDefault="00823927" w:rsidP="00E22948">
            <w:r w:rsidRPr="00BB7099">
              <w:t>84961-46-6</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394" w:author="Marie-Lucie FODIMAN" w:date="2021-06-14T09:47:00Z">
              <w:tcPr>
                <w:tcW w:w="1418" w:type="dxa"/>
                <w:shd w:val="clear" w:color="auto" w:fill="auto"/>
              </w:tcPr>
            </w:tcPrChange>
          </w:tcPr>
          <w:p w14:paraId="7070B321" w14:textId="77777777" w:rsidR="00823927" w:rsidRPr="00813231" w:rsidRDefault="00823927" w:rsidP="00E22948">
            <w:r w:rsidRPr="00813231">
              <w:t>-/</w:t>
            </w:r>
          </w:p>
          <w:p w14:paraId="2E94FA3E" w14:textId="77777777" w:rsidR="00823927" w:rsidRPr="00813231" w:rsidRDefault="00823927" w:rsidP="00E22948">
            <w:r w:rsidRPr="00813231">
              <w:t>284-635-0</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395" w:author="Marie-Lucie FODIMAN" w:date="2021-06-14T09:47:00Z">
              <w:tcPr>
                <w:tcW w:w="1203" w:type="dxa"/>
                <w:shd w:val="clear" w:color="auto" w:fill="auto"/>
              </w:tcPr>
            </w:tcPrChange>
          </w:tcPr>
          <w:p w14:paraId="2450DCBD"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396" w:author="Marie-Lucie FODIMAN" w:date="2021-06-14T09:47:00Z">
              <w:tcPr>
                <w:tcW w:w="1320" w:type="dxa"/>
                <w:gridSpan w:val="2"/>
                <w:shd w:val="clear" w:color="auto" w:fill="auto"/>
              </w:tcPr>
            </w:tcPrChange>
          </w:tcPr>
          <w:p w14:paraId="4D310BB0"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397" w:author="Marie-Lucie FODIMAN" w:date="2021-06-14T09:47:00Z">
              <w:tcPr>
                <w:tcW w:w="2438" w:type="dxa"/>
                <w:shd w:val="clear" w:color="auto" w:fill="auto"/>
              </w:tcPr>
            </w:tcPrChange>
          </w:tcPr>
          <w:p w14:paraId="6D9A2E49" w14:textId="77777777" w:rsidR="00823927" w:rsidRPr="00813231" w:rsidRDefault="00823927" w:rsidP="00E22948">
            <w:r w:rsidRPr="00813231">
              <w:t>When its concentration exceeds:</w:t>
            </w:r>
          </w:p>
          <w:p w14:paraId="4EEE8E12" w14:textId="77777777" w:rsidR="00823927" w:rsidRPr="00813231" w:rsidRDefault="00823927" w:rsidP="00E22948">
            <w:r w:rsidRPr="00813231">
              <w:t xml:space="preserve">- </w:t>
            </w:r>
            <w:r>
              <w:t>0.0</w:t>
            </w:r>
            <w:r w:rsidRPr="00813231">
              <w:t xml:space="preserve">01 % in leave-on products </w:t>
            </w:r>
          </w:p>
          <w:p w14:paraId="30CD2394" w14:textId="77777777" w:rsidR="00823927" w:rsidRPr="00813231" w:rsidRDefault="00823927" w:rsidP="00E22948">
            <w:r w:rsidRPr="00813231">
              <w:t xml:space="preserve">- </w:t>
            </w:r>
            <w:r>
              <w:t>0.0</w:t>
            </w:r>
            <w:r w:rsidRPr="00813231">
              <w:t>1 % in rinse-off products</w:t>
            </w:r>
          </w:p>
          <w:p w14:paraId="48DAB2D7"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398" w:author="Marie-Lucie FODIMAN" w:date="2021-06-14T09:47:00Z">
              <w:tcPr>
                <w:tcW w:w="1354" w:type="dxa"/>
                <w:shd w:val="clear" w:color="auto" w:fill="auto"/>
              </w:tcPr>
            </w:tcPrChange>
          </w:tcPr>
          <w:p w14:paraId="090BC64A" w14:textId="77777777" w:rsidR="00823927" w:rsidRPr="00813231" w:rsidRDefault="00823927" w:rsidP="00E22948"/>
        </w:tc>
      </w:tr>
      <w:tr w:rsidR="00823927" w:rsidRPr="00813231" w14:paraId="7AE9D91F" w14:textId="77777777" w:rsidTr="0A994F9D">
        <w:trPr>
          <w:trHeight w:val="45"/>
          <w:trPrChange w:id="399"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400" w:author="Marie-Lucie FODIMAN" w:date="2021-06-14T09:47:00Z">
              <w:tcPr>
                <w:tcW w:w="959" w:type="dxa"/>
                <w:shd w:val="clear" w:color="auto" w:fill="auto"/>
              </w:tcPr>
            </w:tcPrChange>
          </w:tcPr>
          <w:p w14:paraId="7F4FDCCA"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401" w:author="Marie-Lucie FODIMAN" w:date="2021-06-14T09:47:00Z">
              <w:tcPr>
                <w:tcW w:w="1715" w:type="dxa"/>
                <w:shd w:val="clear" w:color="auto" w:fill="auto"/>
              </w:tcPr>
            </w:tcPrChange>
          </w:tcPr>
          <w:p w14:paraId="35D6334F" w14:textId="77777777" w:rsidR="00823927" w:rsidRPr="00813231" w:rsidRDefault="00823927" w:rsidP="00E22948">
            <w:r w:rsidRPr="00813231">
              <w:t>Cinnamomum Zeylanicum Bark Oil</w:t>
            </w:r>
          </w:p>
          <w:p w14:paraId="757B3656" w14:textId="77777777" w:rsidR="00823927" w:rsidRPr="00813231" w:rsidRDefault="00823927" w:rsidP="00E22948">
            <w:pPr>
              <w:autoSpaceDE w:val="0"/>
              <w:autoSpaceDN w:val="0"/>
              <w:adjustRightInd w:val="0"/>
            </w:pPr>
          </w:p>
        </w:tc>
        <w:tc>
          <w:tcPr>
            <w:tcW w:w="2310" w:type="dxa"/>
            <w:tcBorders>
              <w:top w:val="single" w:sz="4" w:space="0" w:color="auto"/>
              <w:left w:val="single" w:sz="4" w:space="0" w:color="auto"/>
              <w:bottom w:val="single" w:sz="4" w:space="0" w:color="auto"/>
              <w:right w:val="single" w:sz="4" w:space="0" w:color="auto"/>
            </w:tcBorders>
            <w:shd w:val="clear" w:color="auto" w:fill="auto"/>
            <w:tcPrChange w:id="402" w:author="Marie-Lucie FODIMAN" w:date="2021-06-14T09:47:00Z">
              <w:tcPr>
                <w:tcW w:w="2254" w:type="dxa"/>
                <w:gridSpan w:val="2"/>
                <w:shd w:val="clear" w:color="auto" w:fill="auto"/>
              </w:tcPr>
            </w:tcPrChange>
          </w:tcPr>
          <w:p w14:paraId="12E07CE1" w14:textId="77777777" w:rsidR="00823927" w:rsidRPr="00813231" w:rsidRDefault="00823927" w:rsidP="00E22948">
            <w:pPr>
              <w:autoSpaceDE w:val="0"/>
              <w:autoSpaceDN w:val="0"/>
              <w:adjustRightInd w:val="0"/>
            </w:pPr>
            <w:r w:rsidRPr="00813231">
              <w:t>Cinnamomum Zeylanicum Bark Oil</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403" w:author="Marie-Lucie FODIMAN" w:date="2021-06-14T09:47:00Z">
              <w:tcPr>
                <w:tcW w:w="1559" w:type="dxa"/>
                <w:shd w:val="clear" w:color="auto" w:fill="auto"/>
              </w:tcPr>
            </w:tcPrChange>
          </w:tcPr>
          <w:p w14:paraId="49236C20" w14:textId="77777777" w:rsidR="00823927" w:rsidRDefault="00823927" w:rsidP="00E22948">
            <w:r>
              <w:t>8015-91-6/</w:t>
            </w:r>
          </w:p>
          <w:p w14:paraId="6EF7DDCA" w14:textId="77777777" w:rsidR="00823927" w:rsidRPr="00813231" w:rsidRDefault="00823927" w:rsidP="00E22948">
            <w:r w:rsidRPr="00813231">
              <w:t>84649-98-9</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404" w:author="Marie-Lucie FODIMAN" w:date="2021-06-14T09:47:00Z">
              <w:tcPr>
                <w:tcW w:w="1418" w:type="dxa"/>
                <w:shd w:val="clear" w:color="auto" w:fill="auto"/>
              </w:tcPr>
            </w:tcPrChange>
          </w:tcPr>
          <w:p w14:paraId="36048A3D" w14:textId="77777777" w:rsidR="00823927" w:rsidRDefault="00823927" w:rsidP="00E22948">
            <w:r w:rsidRPr="00813231">
              <w:t>283-479-0</w:t>
            </w:r>
            <w:r>
              <w:t>/</w:t>
            </w:r>
          </w:p>
          <w:p w14:paraId="673829BD" w14:textId="77777777" w:rsidR="00823927" w:rsidRPr="00813231" w:rsidRDefault="00823927" w:rsidP="00E22948">
            <w:r>
              <w:t>-</w:t>
            </w:r>
            <w:r w:rsidRPr="00813231">
              <w:t xml:space="preserve"> </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405" w:author="Marie-Lucie FODIMAN" w:date="2021-06-14T09:47:00Z">
              <w:tcPr>
                <w:tcW w:w="1203" w:type="dxa"/>
                <w:shd w:val="clear" w:color="auto" w:fill="auto"/>
              </w:tcPr>
            </w:tcPrChange>
          </w:tcPr>
          <w:p w14:paraId="70A620DB"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406" w:author="Marie-Lucie FODIMAN" w:date="2021-06-14T09:47:00Z">
              <w:tcPr>
                <w:tcW w:w="1320" w:type="dxa"/>
                <w:gridSpan w:val="2"/>
                <w:shd w:val="clear" w:color="auto" w:fill="auto"/>
              </w:tcPr>
            </w:tcPrChange>
          </w:tcPr>
          <w:p w14:paraId="304772A9"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407" w:author="Marie-Lucie FODIMAN" w:date="2021-06-14T09:47:00Z">
              <w:tcPr>
                <w:tcW w:w="2438" w:type="dxa"/>
                <w:shd w:val="clear" w:color="auto" w:fill="auto"/>
              </w:tcPr>
            </w:tcPrChange>
          </w:tcPr>
          <w:p w14:paraId="40069609" w14:textId="77777777" w:rsidR="00823927" w:rsidRPr="00813231" w:rsidRDefault="00823927" w:rsidP="00E22948">
            <w:r w:rsidRPr="00813231">
              <w:t>When its concentration exceeds:</w:t>
            </w:r>
          </w:p>
          <w:p w14:paraId="57B6AC89" w14:textId="77777777" w:rsidR="00823927" w:rsidRPr="00813231" w:rsidRDefault="00823927" w:rsidP="00E22948">
            <w:r w:rsidRPr="00813231">
              <w:t xml:space="preserve">- </w:t>
            </w:r>
            <w:r>
              <w:t>0.0</w:t>
            </w:r>
            <w:r w:rsidRPr="00813231">
              <w:t xml:space="preserve">01 % in leave-on products </w:t>
            </w:r>
          </w:p>
          <w:p w14:paraId="1605F8BC" w14:textId="77777777" w:rsidR="00823927" w:rsidRPr="00813231" w:rsidRDefault="00823927" w:rsidP="00E22948">
            <w:r w:rsidRPr="00813231">
              <w:t xml:space="preserve">- </w:t>
            </w:r>
            <w:r>
              <w:t>0.0</w:t>
            </w:r>
            <w:r w:rsidRPr="00813231">
              <w:t>1 % in rinse-off products</w:t>
            </w:r>
          </w:p>
          <w:p w14:paraId="7E240C86" w14:textId="77777777" w:rsidR="00823927" w:rsidRPr="00813231" w:rsidRDefault="00823927" w:rsidP="00E22948">
            <w:r w:rsidRPr="00813231">
              <w:t xml:space="preserve">the presence of the substance must be indicated in the list of </w:t>
            </w:r>
            <w:r w:rsidRPr="00813231">
              <w:lastRenderedPageBreak/>
              <w:t>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408" w:author="Marie-Lucie FODIMAN" w:date="2021-06-14T09:47:00Z">
              <w:tcPr>
                <w:tcW w:w="1354" w:type="dxa"/>
                <w:shd w:val="clear" w:color="auto" w:fill="auto"/>
              </w:tcPr>
            </w:tcPrChange>
          </w:tcPr>
          <w:p w14:paraId="480174C7" w14:textId="77777777" w:rsidR="00823927" w:rsidRPr="00813231" w:rsidRDefault="00823927" w:rsidP="00E22948"/>
        </w:tc>
      </w:tr>
      <w:tr w:rsidR="00823927" w:rsidRPr="00813231" w14:paraId="028715A2" w14:textId="77777777" w:rsidTr="0A994F9D">
        <w:trPr>
          <w:trHeight w:val="45"/>
          <w:trPrChange w:id="409" w:author="Marie-Lucie FODIMAN" w:date="2021-06-14T09:47:00Z">
            <w:trPr>
              <w:gridAfter w:val="0"/>
              <w:trHeight w:val="45"/>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410" w:author="Marie-Lucie FODIMAN" w:date="2021-06-14T09:47:00Z">
              <w:tcPr>
                <w:tcW w:w="959" w:type="dxa"/>
                <w:shd w:val="clear" w:color="auto" w:fill="auto"/>
              </w:tcPr>
            </w:tcPrChange>
          </w:tcPr>
          <w:p w14:paraId="783B6A80"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411" w:author="Marie-Lucie FODIMAN" w:date="2021-06-14T09:47:00Z">
              <w:tcPr>
                <w:tcW w:w="1715" w:type="dxa"/>
                <w:shd w:val="clear" w:color="auto" w:fill="auto"/>
              </w:tcPr>
            </w:tcPrChange>
          </w:tcPr>
          <w:p w14:paraId="1A71B49A" w14:textId="46C2E9A8" w:rsidR="00823927" w:rsidRPr="00813231" w:rsidRDefault="00823927" w:rsidP="00E22948">
            <w:commentRangeStart w:id="412"/>
            <w:r w:rsidRPr="00103127">
              <w:t xml:space="preserve">Citrus </w:t>
            </w:r>
            <w:commentRangeEnd w:id="412"/>
            <w:r>
              <w:rPr>
                <w:rStyle w:val="Refdecomentrio"/>
              </w:rPr>
              <w:commentReference w:id="412"/>
            </w:r>
            <w:r w:rsidRPr="00103127">
              <w:t xml:space="preserve">Aurantium </w:t>
            </w:r>
            <w:ins w:id="413" w:author="Pamina Mika Suzuki" w:date="2021-06-12T13:34:00Z">
              <w:r w:rsidR="5E03BA28">
                <w:t xml:space="preserve">Amara </w:t>
              </w:r>
            </w:ins>
            <w:r w:rsidRPr="00103127">
              <w:t>Flower oil</w:t>
            </w:r>
          </w:p>
          <w:p w14:paraId="172A346A" w14:textId="77777777" w:rsidR="00823927" w:rsidRDefault="00823927" w:rsidP="00E22948">
            <w:pPr>
              <w:rPr>
                <w:ins w:id="414" w:author="Pamina Mika Suzuki" w:date="2021-06-12T13:34:00Z"/>
              </w:rPr>
            </w:pPr>
          </w:p>
          <w:p w14:paraId="591CF06B" w14:textId="5EB84BFF" w:rsidR="089F1A6C" w:rsidRDefault="089F1A6C">
            <w:pPr>
              <w:rPr>
                <w:ins w:id="415" w:author="Pamina Mika Suzuki" w:date="2021-06-12T13:34:00Z"/>
              </w:rPr>
            </w:pPr>
            <w:ins w:id="416" w:author="Pamina Mika Suzuki" w:date="2021-06-12T13:34:00Z">
              <w:r w:rsidRPr="65D44369">
                <w:t>Citrus Aurantium Dulcis Flower Oil</w:t>
              </w:r>
            </w:ins>
          </w:p>
          <w:p w14:paraId="355C05E3" w14:textId="3651AF11" w:rsidR="65D44369" w:rsidRDefault="65D44369" w:rsidP="65D44369"/>
          <w:p w14:paraId="49299063" w14:textId="77777777" w:rsidR="00823927" w:rsidRPr="00813231" w:rsidRDefault="00823927" w:rsidP="00E22948">
            <w:pPr>
              <w:rPr>
                <w:color w:val="FF0000"/>
              </w:rPr>
            </w:pPr>
          </w:p>
        </w:tc>
        <w:tc>
          <w:tcPr>
            <w:tcW w:w="2310" w:type="dxa"/>
            <w:tcBorders>
              <w:top w:val="single" w:sz="4" w:space="0" w:color="auto"/>
              <w:left w:val="single" w:sz="4" w:space="0" w:color="auto"/>
              <w:bottom w:val="single" w:sz="4" w:space="0" w:color="auto"/>
              <w:right w:val="single" w:sz="4" w:space="0" w:color="auto"/>
            </w:tcBorders>
            <w:shd w:val="clear" w:color="auto" w:fill="auto"/>
            <w:tcPrChange w:id="417" w:author="Marie-Lucie FODIMAN" w:date="2021-06-14T09:47:00Z">
              <w:tcPr>
                <w:tcW w:w="2254" w:type="dxa"/>
                <w:gridSpan w:val="2"/>
                <w:shd w:val="clear" w:color="auto" w:fill="auto"/>
              </w:tcPr>
            </w:tcPrChange>
          </w:tcPr>
          <w:p w14:paraId="5A95038D" w14:textId="77777777" w:rsidR="00823927" w:rsidRDefault="00823927" w:rsidP="00E22948">
            <w:r w:rsidRPr="00813231">
              <w:t>Citrus Aurantium Amara Flower Oil</w:t>
            </w:r>
          </w:p>
          <w:p w14:paraId="21B60D0B" w14:textId="77777777" w:rsidR="00823927" w:rsidRDefault="00823927" w:rsidP="00E22948"/>
          <w:p w14:paraId="601F2A26" w14:textId="77777777" w:rsidR="00823927" w:rsidRDefault="00823927" w:rsidP="00E22948">
            <w:r w:rsidRPr="00813231">
              <w:t xml:space="preserve">Citrus Aurantium </w:t>
            </w:r>
            <w:r>
              <w:t>Dulcis</w:t>
            </w:r>
            <w:r w:rsidRPr="00813231">
              <w:t xml:space="preserve"> Flower Oil</w:t>
            </w:r>
          </w:p>
          <w:p w14:paraId="26A0D4C4" w14:textId="77777777" w:rsidR="00823927" w:rsidRPr="00813231" w:rsidRDefault="00823927" w:rsidP="00E22948"/>
          <w:p w14:paraId="030F1855" w14:textId="77777777" w:rsidR="00823927" w:rsidRPr="00813231" w:rsidRDefault="00823927" w:rsidP="00E22948">
            <w:r w:rsidRPr="00813231">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auto"/>
            <w:tcPrChange w:id="418" w:author="Marie-Lucie FODIMAN" w:date="2021-06-14T09:47:00Z">
              <w:tcPr>
                <w:tcW w:w="1559" w:type="dxa"/>
                <w:shd w:val="clear" w:color="auto" w:fill="auto"/>
              </w:tcPr>
            </w:tcPrChange>
          </w:tcPr>
          <w:p w14:paraId="75252009" w14:textId="77777777" w:rsidR="00823927" w:rsidRDefault="00823927" w:rsidP="00E22948">
            <w:r w:rsidRPr="00813231">
              <w:t>72968-50-4</w:t>
            </w:r>
            <w:r>
              <w:t>/</w:t>
            </w:r>
          </w:p>
          <w:p w14:paraId="5AC642B1" w14:textId="77777777" w:rsidR="00E22D19" w:rsidRDefault="00E22D19" w:rsidP="00E22948"/>
          <w:p w14:paraId="1BD948DF" w14:textId="77777777" w:rsidR="00E22D19" w:rsidRDefault="00E22D19" w:rsidP="00E22948"/>
          <w:p w14:paraId="2C4AEB17" w14:textId="467BF0FF" w:rsidR="00823927" w:rsidRPr="00813231" w:rsidRDefault="00823927" w:rsidP="00E22948">
            <w:r>
              <w:t>8028-48-6/ 8016-38-4</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419" w:author="Marie-Lucie FODIMAN" w:date="2021-06-14T09:47:00Z">
              <w:tcPr>
                <w:tcW w:w="1418" w:type="dxa"/>
                <w:shd w:val="clear" w:color="auto" w:fill="auto"/>
              </w:tcPr>
            </w:tcPrChange>
          </w:tcPr>
          <w:p w14:paraId="51299876" w14:textId="77777777" w:rsidR="00823927" w:rsidRDefault="00823927" w:rsidP="00E22948">
            <w:r w:rsidRPr="00813231">
              <w:t>277-143-2</w:t>
            </w:r>
            <w:r>
              <w:t>/</w:t>
            </w:r>
          </w:p>
          <w:p w14:paraId="12130AE5" w14:textId="77777777" w:rsidR="00E22D19" w:rsidRDefault="00E22D19" w:rsidP="00E22948"/>
          <w:p w14:paraId="6E71B65B" w14:textId="77777777" w:rsidR="00E22D19" w:rsidRDefault="00E22D19" w:rsidP="00E22948"/>
          <w:p w14:paraId="43CACF2B" w14:textId="01CB470F" w:rsidR="00823927" w:rsidRDefault="00823927" w:rsidP="00E22948">
            <w:r>
              <w:t>232-433-8/</w:t>
            </w:r>
          </w:p>
          <w:p w14:paraId="567A7877" w14:textId="77777777" w:rsidR="00823927" w:rsidRPr="00813231" w:rsidRDefault="00823927" w:rsidP="00E22948">
            <w:r>
              <w:t>-</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420" w:author="Marie-Lucie FODIMAN" w:date="2021-06-14T09:47:00Z">
              <w:tcPr>
                <w:tcW w:w="1203" w:type="dxa"/>
                <w:shd w:val="clear" w:color="auto" w:fill="auto"/>
              </w:tcPr>
            </w:tcPrChange>
          </w:tcPr>
          <w:p w14:paraId="336C50E3"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421" w:author="Marie-Lucie FODIMAN" w:date="2021-06-14T09:47:00Z">
              <w:tcPr>
                <w:tcW w:w="1320" w:type="dxa"/>
                <w:gridSpan w:val="2"/>
                <w:shd w:val="clear" w:color="auto" w:fill="auto"/>
              </w:tcPr>
            </w:tcPrChange>
          </w:tcPr>
          <w:p w14:paraId="5D67DE45"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422" w:author="Marie-Lucie FODIMAN" w:date="2021-06-14T09:47:00Z">
              <w:tcPr>
                <w:tcW w:w="2438" w:type="dxa"/>
                <w:shd w:val="clear" w:color="auto" w:fill="auto"/>
              </w:tcPr>
            </w:tcPrChange>
          </w:tcPr>
          <w:p w14:paraId="74C6D3AE" w14:textId="77777777" w:rsidR="00823927" w:rsidRPr="00DB1672" w:rsidRDefault="00823927" w:rsidP="00E22948">
            <w:r w:rsidRPr="00DB1672">
              <w:t>When its concentration exceeds:</w:t>
            </w:r>
          </w:p>
          <w:p w14:paraId="0AB3B985" w14:textId="77777777" w:rsidR="00823927" w:rsidRPr="00DB1672" w:rsidRDefault="00823927" w:rsidP="00E22948">
            <w:r w:rsidRPr="00DB1672">
              <w:t xml:space="preserve">- 0.001 % in leave-on products </w:t>
            </w:r>
          </w:p>
          <w:p w14:paraId="2BE0C7CF" w14:textId="77777777" w:rsidR="00823927" w:rsidRPr="00DB1672" w:rsidRDefault="00823927" w:rsidP="00E22948">
            <w:r w:rsidRPr="00DB1672">
              <w:t>- 0.01 % in rinse-off products</w:t>
            </w:r>
          </w:p>
          <w:p w14:paraId="695E1548" w14:textId="74D4288D" w:rsidR="00823927" w:rsidRPr="00DB1672" w:rsidRDefault="00823927" w:rsidP="00E22948">
            <w:r w:rsidRPr="00DB1672">
              <w:t xml:space="preserve">the presence of the substance must be indicated </w:t>
            </w:r>
            <w:proofErr w:type="gramStart"/>
            <w:r w:rsidRPr="00DB1672">
              <w:t>as</w:t>
            </w:r>
            <w:ins w:id="423" w:author="Matthias Vey" w:date="2021-06-14T10:03:00Z">
              <w:r w:rsidR="001829C4">
                <w:t xml:space="preserve"> </w:t>
              </w:r>
            </w:ins>
            <w:r w:rsidRPr="00DB1672">
              <w:t>’</w:t>
            </w:r>
            <w:proofErr w:type="gramEnd"/>
            <w:del w:id="424" w:author="Matthias Vey" w:date="2021-06-14T10:03:00Z">
              <w:r w:rsidRPr="00DB1672" w:rsidDel="001829C4">
                <w:delText xml:space="preserve"> </w:delText>
              </w:r>
            </w:del>
            <w:r w:rsidRPr="00941EEC">
              <w:t>Citrus Aurantium Flower Oil</w:t>
            </w:r>
            <w:ins w:id="425" w:author="Matthias Vey" w:date="2021-06-14T10:03:00Z">
              <w:r w:rsidR="001829C4">
                <w:t>’</w:t>
              </w:r>
            </w:ins>
          </w:p>
          <w:p w14:paraId="59635720" w14:textId="77777777" w:rsidR="00823927" w:rsidRPr="00DB1672" w:rsidRDefault="00823927" w:rsidP="00E22948">
            <w:r w:rsidRPr="00DB1672">
              <w:t xml:space="preserve">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426" w:author="Marie-Lucie FODIMAN" w:date="2021-06-14T09:47:00Z">
              <w:tcPr>
                <w:tcW w:w="1354" w:type="dxa"/>
                <w:shd w:val="clear" w:color="auto" w:fill="auto"/>
              </w:tcPr>
            </w:tcPrChange>
          </w:tcPr>
          <w:p w14:paraId="53125D03" w14:textId="77777777" w:rsidR="00823927" w:rsidRPr="00813231" w:rsidRDefault="00823927" w:rsidP="00E22948"/>
        </w:tc>
      </w:tr>
      <w:tr w:rsidR="00823927" w:rsidRPr="00813231" w14:paraId="148241CF" w14:textId="77777777" w:rsidTr="0A994F9D">
        <w:trPr>
          <w:trHeight w:val="2870"/>
          <w:trPrChange w:id="427" w:author="Marie-Lucie FODIMAN" w:date="2021-06-14T09:47:00Z">
            <w:trPr>
              <w:gridAfter w:val="0"/>
              <w:trHeight w:val="2870"/>
            </w:trPr>
          </w:trPrChange>
        </w:trPr>
        <w:tc>
          <w:tcPr>
            <w:tcW w:w="959" w:type="dxa"/>
            <w:tcBorders>
              <w:top w:val="single" w:sz="4" w:space="0" w:color="auto"/>
              <w:left w:val="single" w:sz="4" w:space="0" w:color="auto"/>
              <w:bottom w:val="single" w:sz="4" w:space="0" w:color="auto"/>
              <w:right w:val="single" w:sz="4" w:space="0" w:color="auto"/>
            </w:tcBorders>
            <w:shd w:val="clear" w:color="auto" w:fill="auto"/>
            <w:tcPrChange w:id="428" w:author="Marie-Lucie FODIMAN" w:date="2021-06-14T09:47:00Z">
              <w:tcPr>
                <w:tcW w:w="959" w:type="dxa"/>
                <w:shd w:val="clear" w:color="auto" w:fill="auto"/>
              </w:tcPr>
            </w:tcPrChange>
          </w:tcPr>
          <w:p w14:paraId="13559DA7"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Change w:id="429" w:author="Marie-Lucie FODIMAN" w:date="2021-06-14T09:47:00Z">
              <w:tcPr>
                <w:tcW w:w="1715" w:type="dxa"/>
                <w:shd w:val="clear" w:color="auto" w:fill="auto"/>
              </w:tcPr>
            </w:tcPrChange>
          </w:tcPr>
          <w:p w14:paraId="48F14474" w14:textId="06BCB89D" w:rsidR="00823927" w:rsidRDefault="0312837E" w:rsidP="00E22948">
            <w:pPr>
              <w:rPr>
                <w:ins w:id="430" w:author="Pamina Mika Suzuki" w:date="2021-06-12T13:35:00Z"/>
              </w:rPr>
            </w:pPr>
            <w:ins w:id="431" w:author="Pamina Mika Suzuki" w:date="2021-06-12T13:35:00Z">
              <w:r w:rsidRPr="65D44369">
                <w:t xml:space="preserve">Citrus Aurantium Amara Peel </w:t>
              </w:r>
              <w:proofErr w:type="gramStart"/>
              <w:r w:rsidRPr="65D44369">
                <w:t>oil;</w:t>
              </w:r>
              <w:proofErr w:type="gramEnd"/>
            </w:ins>
          </w:p>
          <w:p w14:paraId="15C36D5D" w14:textId="3C939562" w:rsidR="00823927" w:rsidRDefault="0312837E" w:rsidP="00E22948">
            <w:pPr>
              <w:rPr>
                <w:ins w:id="432" w:author="Pamina Mika Suzuki" w:date="2021-06-12T13:35:00Z"/>
              </w:rPr>
            </w:pPr>
            <w:ins w:id="433" w:author="Pamina Mika Suzuki" w:date="2021-06-12T13:35:00Z">
              <w:r w:rsidRPr="65D44369">
                <w:t xml:space="preserve"> </w:t>
              </w:r>
            </w:ins>
          </w:p>
          <w:p w14:paraId="752DF6B9" w14:textId="22DE2F6E" w:rsidR="00823927" w:rsidRDefault="0312837E" w:rsidP="00E22948">
            <w:pPr>
              <w:rPr>
                <w:ins w:id="434" w:author="Pamina Mika Suzuki" w:date="2021-06-12T13:35:00Z"/>
              </w:rPr>
            </w:pPr>
            <w:ins w:id="435" w:author="Pamina Mika Suzuki" w:date="2021-06-12T13:35:00Z">
              <w:r w:rsidRPr="65D44369">
                <w:t xml:space="preserve"> Citrus Aurantium Dulcis Peel oil</w:t>
              </w:r>
            </w:ins>
          </w:p>
          <w:p w14:paraId="568DD32E" w14:textId="26107B7E" w:rsidR="00823927" w:rsidRDefault="00823927" w:rsidP="00E22948">
            <w:pPr>
              <w:rPr>
                <w:del w:id="436" w:author="Pamina Mika Suzuki" w:date="2021-06-12T13:35:00Z"/>
              </w:rPr>
            </w:pPr>
            <w:commentRangeStart w:id="437"/>
            <w:del w:id="438" w:author="Pamina Mika Suzuki" w:date="2021-06-12T13:35:00Z">
              <w:r w:rsidRPr="00813231">
                <w:delText>Citrus Aurantium</w:delText>
              </w:r>
              <w:r>
                <w:delText xml:space="preserve"> </w:delText>
              </w:r>
              <w:r w:rsidRPr="00813231">
                <w:delText>Peel Oil</w:delText>
              </w:r>
            </w:del>
            <w:commentRangeEnd w:id="437"/>
            <w:r>
              <w:rPr>
                <w:rStyle w:val="Refdecomentrio"/>
              </w:rPr>
              <w:commentReference w:id="437"/>
            </w:r>
          </w:p>
          <w:p w14:paraId="19EB6F71" w14:textId="5B8CB825" w:rsidR="00823927" w:rsidRDefault="006A06F0" w:rsidP="00E22948">
            <w:ins w:id="439" w:author="Matthias Vey" w:date="2021-06-14T10:07:00Z">
              <w:r>
                <w:t>(</w:t>
              </w:r>
            </w:ins>
            <w:ins w:id="440" w:author="Matthias Vey" w:date="2021-06-14T10:06:00Z">
              <w:r w:rsidR="00574A5D">
                <w:t xml:space="preserve">Citrus Sinensis </w:t>
              </w:r>
              <w:commentRangeStart w:id="441"/>
              <w:r w:rsidR="00574A5D">
                <w:t>Peel</w:t>
              </w:r>
            </w:ins>
            <w:commentRangeEnd w:id="441"/>
            <w:ins w:id="442" w:author="Matthias Vey" w:date="2021-06-14T10:07:00Z">
              <w:r w:rsidR="00C9513C">
                <w:rPr>
                  <w:rStyle w:val="Refdecomentrio"/>
                </w:rPr>
                <w:commentReference w:id="441"/>
              </w:r>
            </w:ins>
            <w:ins w:id="443" w:author="Matthias Vey" w:date="2021-06-14T10:06:00Z">
              <w:r w:rsidR="00574A5D">
                <w:t xml:space="preserve"> O</w:t>
              </w:r>
            </w:ins>
            <w:ins w:id="444" w:author="Matthias Vey" w:date="2021-06-14T10:07:00Z">
              <w:r w:rsidR="00574A5D">
                <w:t>il</w:t>
              </w:r>
              <w:r>
                <w:t>)</w:t>
              </w:r>
            </w:ins>
          </w:p>
          <w:p w14:paraId="781F12D2" w14:textId="77777777"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Change w:id="445" w:author="Marie-Lucie FODIMAN" w:date="2021-06-14T09:47:00Z">
              <w:tcPr>
                <w:tcW w:w="2254" w:type="dxa"/>
                <w:gridSpan w:val="2"/>
                <w:shd w:val="clear" w:color="auto" w:fill="auto"/>
              </w:tcPr>
            </w:tcPrChange>
          </w:tcPr>
          <w:p w14:paraId="41ACBA32" w14:textId="77777777" w:rsidR="00823927" w:rsidRDefault="00823927" w:rsidP="00E22948">
            <w:r w:rsidRPr="00813231">
              <w:t>Citrus Aurantium Amara Peel Oil</w:t>
            </w:r>
          </w:p>
          <w:p w14:paraId="1A6FDE64" w14:textId="77777777" w:rsidR="00823927" w:rsidRDefault="00823927" w:rsidP="00E22948"/>
          <w:p w14:paraId="50B36E14" w14:textId="15757756" w:rsidR="00823927" w:rsidRPr="00813231" w:rsidRDefault="00823927" w:rsidP="00E22948">
            <w:r w:rsidRPr="00813231">
              <w:t>Citrus Aurantium Dulcis Peel Oil</w:t>
            </w:r>
            <w:del w:id="446" w:author="Matthias Vey" w:date="2021-06-14T10:09:00Z">
              <w:r w:rsidRPr="00813231" w:rsidDel="003D2380">
                <w:delText>;</w:delText>
              </w:r>
            </w:del>
          </w:p>
          <w:p w14:paraId="0E92E79C" w14:textId="3D9C3D34" w:rsidR="00823927" w:rsidRPr="00813231" w:rsidRDefault="00823927" w:rsidP="33702DB4">
            <w:pPr>
              <w:rPr>
                <w:highlight w:val="yellow"/>
              </w:rPr>
            </w:pPr>
            <w:commentRangeStart w:id="447"/>
            <w:del w:id="448" w:author="Pamina Mika Suzuki" w:date="2021-06-12T13:37:00Z">
              <w:r w:rsidRPr="00064983">
                <w:delText>Citrus Sinensis Peel Oil</w:delText>
              </w:r>
            </w:del>
            <w:commentRangeEnd w:id="447"/>
            <w:r>
              <w:rPr>
                <w:rStyle w:val="Refdecomentrio"/>
              </w:rPr>
              <w:commentReference w:id="447"/>
            </w:r>
          </w:p>
          <w:p w14:paraId="34CC0631" w14:textId="77777777" w:rsidR="00823927" w:rsidRPr="006675CA" w:rsidRDefault="00823927" w:rsidP="00E22948"/>
          <w:p w14:paraId="12165A53" w14:textId="77777777" w:rsidR="00823927" w:rsidRPr="00813231" w:rsidRDefault="00823927" w:rsidP="00E22948"/>
        </w:tc>
        <w:tc>
          <w:tcPr>
            <w:tcW w:w="1503" w:type="dxa"/>
            <w:tcBorders>
              <w:top w:val="single" w:sz="4" w:space="0" w:color="auto"/>
              <w:left w:val="single" w:sz="4" w:space="0" w:color="auto"/>
              <w:bottom w:val="single" w:sz="4" w:space="0" w:color="auto"/>
              <w:right w:val="single" w:sz="4" w:space="0" w:color="auto"/>
            </w:tcBorders>
            <w:shd w:val="clear" w:color="auto" w:fill="auto"/>
            <w:tcPrChange w:id="449" w:author="Marie-Lucie FODIMAN" w:date="2021-06-14T09:47:00Z">
              <w:tcPr>
                <w:tcW w:w="1559" w:type="dxa"/>
                <w:shd w:val="clear" w:color="auto" w:fill="auto"/>
              </w:tcPr>
            </w:tcPrChange>
          </w:tcPr>
          <w:p w14:paraId="7E93D16E" w14:textId="77777777" w:rsidR="00823927" w:rsidRDefault="00823927" w:rsidP="00E22948">
            <w:r w:rsidRPr="00112376">
              <w:t xml:space="preserve">68916-04-1/ </w:t>
            </w:r>
            <w:r w:rsidRPr="00813231">
              <w:t>72968-50-4</w:t>
            </w:r>
          </w:p>
          <w:p w14:paraId="7496614D" w14:textId="77777777" w:rsidR="00E22D19" w:rsidRDefault="00E22D19" w:rsidP="00E22948"/>
          <w:p w14:paraId="07D65A68" w14:textId="0AB8F4DC" w:rsidR="00823927" w:rsidRDefault="00823927" w:rsidP="00E22948">
            <w:r w:rsidRPr="00813231">
              <w:t>97766-30-8</w:t>
            </w:r>
            <w:r>
              <w:t>/</w:t>
            </w:r>
            <w:r w:rsidRPr="00813231">
              <w:t xml:space="preserve"> 8028-48-6</w:t>
            </w:r>
            <w:r>
              <w:t>/</w:t>
            </w:r>
          </w:p>
          <w:p w14:paraId="4556FB8F" w14:textId="77777777" w:rsidR="00823927" w:rsidRPr="00813231" w:rsidRDefault="00823927" w:rsidP="00E22948">
            <w:r>
              <w:t>8008-57-9</w:t>
            </w:r>
          </w:p>
        </w:tc>
        <w:tc>
          <w:tcPr>
            <w:tcW w:w="1418" w:type="dxa"/>
            <w:tcBorders>
              <w:top w:val="single" w:sz="4" w:space="0" w:color="auto"/>
              <w:left w:val="single" w:sz="4" w:space="0" w:color="auto"/>
              <w:bottom w:val="single" w:sz="4" w:space="0" w:color="auto"/>
              <w:right w:val="single" w:sz="4" w:space="0" w:color="auto"/>
            </w:tcBorders>
            <w:shd w:val="clear" w:color="auto" w:fill="auto"/>
            <w:tcPrChange w:id="450" w:author="Marie-Lucie FODIMAN" w:date="2021-06-14T09:47:00Z">
              <w:tcPr>
                <w:tcW w:w="1418" w:type="dxa"/>
                <w:shd w:val="clear" w:color="auto" w:fill="auto"/>
              </w:tcPr>
            </w:tcPrChange>
          </w:tcPr>
          <w:p w14:paraId="34FD6422" w14:textId="77777777" w:rsidR="00823927" w:rsidRPr="00813231" w:rsidRDefault="00823927" w:rsidP="00E22948">
            <w:r w:rsidRPr="00813231">
              <w:t>-/</w:t>
            </w:r>
          </w:p>
          <w:p w14:paraId="77F73541" w14:textId="77777777" w:rsidR="00823927" w:rsidRDefault="00823927" w:rsidP="00E22948">
            <w:r w:rsidRPr="00813231">
              <w:t>277-143-2</w:t>
            </w:r>
          </w:p>
          <w:p w14:paraId="7A42D71D" w14:textId="77777777" w:rsidR="00E22D19" w:rsidRDefault="00E22D19" w:rsidP="00E22948"/>
          <w:p w14:paraId="61C2F4B3" w14:textId="71523832" w:rsidR="00823927" w:rsidRPr="00813231" w:rsidRDefault="00823927" w:rsidP="00E22948">
            <w:r w:rsidRPr="00813231">
              <w:t>307-891-8/</w:t>
            </w:r>
          </w:p>
          <w:p w14:paraId="0F325B0F" w14:textId="77777777" w:rsidR="00823927" w:rsidRPr="00813231" w:rsidRDefault="00823927" w:rsidP="00E22948">
            <w:r w:rsidRPr="00813231">
              <w:t>232-433-8</w:t>
            </w:r>
          </w:p>
        </w:tc>
        <w:tc>
          <w:tcPr>
            <w:tcW w:w="1203" w:type="dxa"/>
            <w:tcBorders>
              <w:top w:val="single" w:sz="4" w:space="0" w:color="auto"/>
              <w:left w:val="single" w:sz="4" w:space="0" w:color="auto"/>
              <w:bottom w:val="single" w:sz="4" w:space="0" w:color="auto"/>
              <w:right w:val="single" w:sz="4" w:space="0" w:color="auto"/>
            </w:tcBorders>
            <w:shd w:val="clear" w:color="auto" w:fill="auto"/>
            <w:tcPrChange w:id="451" w:author="Marie-Lucie FODIMAN" w:date="2021-06-14T09:47:00Z">
              <w:tcPr>
                <w:tcW w:w="1203" w:type="dxa"/>
                <w:shd w:val="clear" w:color="auto" w:fill="auto"/>
              </w:tcPr>
            </w:tcPrChange>
          </w:tcPr>
          <w:p w14:paraId="19DC14BC"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Change w:id="452" w:author="Marie-Lucie FODIMAN" w:date="2021-06-14T09:47:00Z">
              <w:tcPr>
                <w:tcW w:w="1320" w:type="dxa"/>
                <w:gridSpan w:val="2"/>
                <w:shd w:val="clear" w:color="auto" w:fill="auto"/>
              </w:tcPr>
            </w:tcPrChange>
          </w:tcPr>
          <w:p w14:paraId="2B14324F"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Change w:id="453" w:author="Marie-Lucie FODIMAN" w:date="2021-06-14T09:47:00Z">
              <w:tcPr>
                <w:tcW w:w="2438" w:type="dxa"/>
                <w:shd w:val="clear" w:color="auto" w:fill="auto"/>
              </w:tcPr>
            </w:tcPrChange>
          </w:tcPr>
          <w:p w14:paraId="40DADB83" w14:textId="77777777" w:rsidR="00823927" w:rsidRPr="00DB1672" w:rsidRDefault="00823927" w:rsidP="00E22948">
            <w:r w:rsidRPr="00DB1672">
              <w:t>When its concentration exceeds:</w:t>
            </w:r>
          </w:p>
          <w:p w14:paraId="27241020" w14:textId="77777777" w:rsidR="00823927" w:rsidRPr="00DB1672" w:rsidRDefault="00823927" w:rsidP="00E22948">
            <w:r w:rsidRPr="00DB1672">
              <w:t xml:space="preserve">- 0.001 % in leave-on products </w:t>
            </w:r>
          </w:p>
          <w:p w14:paraId="2D8B65CE" w14:textId="77777777" w:rsidR="00823927" w:rsidRPr="00DB1672" w:rsidRDefault="00823927" w:rsidP="00E22948">
            <w:r w:rsidRPr="00DB1672">
              <w:t>- 0.01 % in rinse-off products</w:t>
            </w:r>
          </w:p>
          <w:p w14:paraId="57CD62EE" w14:textId="77777777" w:rsidR="00823927" w:rsidRPr="00DB1672" w:rsidRDefault="00823927" w:rsidP="00E22948">
            <w:r w:rsidRPr="00DB1672">
              <w:t xml:space="preserve">the presence of the substance must be indicated as </w:t>
            </w:r>
            <w:r w:rsidRPr="00064983">
              <w:t xml:space="preserve">‘Citrus Aurantium Peel </w:t>
            </w:r>
            <w:proofErr w:type="gramStart"/>
            <w:r w:rsidRPr="00064983">
              <w:t>Oil’</w:t>
            </w:r>
            <w:proofErr w:type="gramEnd"/>
          </w:p>
          <w:p w14:paraId="7D592F28" w14:textId="77777777" w:rsidR="00823927" w:rsidRPr="00DB1672" w:rsidRDefault="00823927" w:rsidP="00E22948">
            <w:r w:rsidRPr="00DB1672">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Change w:id="454" w:author="Marie-Lucie FODIMAN" w:date="2021-06-14T09:47:00Z">
              <w:tcPr>
                <w:tcW w:w="1354" w:type="dxa"/>
                <w:shd w:val="clear" w:color="auto" w:fill="auto"/>
              </w:tcPr>
            </w:tcPrChange>
          </w:tcPr>
          <w:p w14:paraId="6173048B" w14:textId="77777777" w:rsidR="00823927" w:rsidRPr="00813231" w:rsidRDefault="00823927" w:rsidP="00E22948"/>
        </w:tc>
      </w:tr>
      <w:tr w:rsidR="00823927" w:rsidRPr="00813231" w14:paraId="5F6A1FFC" w14:textId="77777777" w:rsidTr="0A994F9D">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4235898"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
          <w:p w14:paraId="7E71F836" w14:textId="413A7F48" w:rsidR="5200A413" w:rsidRDefault="5200A413" w:rsidP="65D44369">
            <w:pPr>
              <w:rPr>
                <w:ins w:id="455" w:author="Pamina Mika Suzuki" w:date="2021-06-12T13:36:00Z"/>
              </w:rPr>
            </w:pPr>
            <w:del w:id="456" w:author="Pamina Mika Suzuki" w:date="2021-06-12T13:36:00Z">
              <w:r w:rsidDel="5200A413">
                <w:delText>Bergamot oil</w:delText>
              </w:r>
            </w:del>
            <w:ins w:id="457" w:author="Pamina Mika Suzuki" w:date="2021-06-12T13:36:00Z">
              <w:r w:rsidR="4AD434B0" w:rsidRPr="65D44369">
                <w:t xml:space="preserve"> Citrus Aurantium </w:t>
              </w:r>
              <w:r w:rsidR="4AD434B0" w:rsidRPr="65D44369">
                <w:lastRenderedPageBreak/>
                <w:t>Bergamia Peel Oil</w:t>
              </w:r>
            </w:ins>
          </w:p>
          <w:p w14:paraId="07B75EFD" w14:textId="308CC97A" w:rsidR="4AD434B0" w:rsidRDefault="4AD434B0">
            <w:pPr>
              <w:rPr>
                <w:ins w:id="458" w:author="Pamina Mika Suzuki" w:date="2021-06-12T13:36:00Z"/>
              </w:rPr>
            </w:pPr>
            <w:ins w:id="459" w:author="Pamina Mika Suzuki" w:date="2021-06-12T13:36:00Z">
              <w:r w:rsidRPr="65D44369">
                <w:t xml:space="preserve"> </w:t>
              </w:r>
            </w:ins>
          </w:p>
          <w:p w14:paraId="0F8F2FB5" w14:textId="68B87B2E" w:rsidR="65D44369" w:rsidRDefault="65D44369" w:rsidP="65D44369"/>
          <w:p w14:paraId="25A0AC72" w14:textId="77777777" w:rsidR="00823927" w:rsidRDefault="00823927" w:rsidP="00E22948"/>
          <w:p w14:paraId="230C1244" w14:textId="77777777" w:rsidR="005D19AC" w:rsidRDefault="005D19AC" w:rsidP="00E22948"/>
          <w:p w14:paraId="200447E4" w14:textId="60A55012" w:rsidR="00823927" w:rsidRPr="006675CA"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
          <w:p w14:paraId="5F46AB53" w14:textId="77777777" w:rsidR="00823927" w:rsidRPr="008A521B" w:rsidRDefault="00823927" w:rsidP="00E22948">
            <w:r w:rsidRPr="009C6791">
              <w:rPr>
                <w:bCs/>
                <w:iCs/>
              </w:rPr>
              <w:lastRenderedPageBreak/>
              <w:t>Citrus Aurantium Bergamia Peel Oil</w:t>
            </w:r>
          </w:p>
          <w:p w14:paraId="35278384" w14:textId="77777777" w:rsidR="00823927" w:rsidRDefault="00823927" w:rsidP="00E22948">
            <w:pPr>
              <w:rPr>
                <w:bCs/>
                <w:iCs/>
              </w:rPr>
            </w:pPr>
          </w:p>
          <w:p w14:paraId="47ED3C2A" w14:textId="227966DE" w:rsidR="00823927" w:rsidRPr="0034637D" w:rsidDel="00D21865" w:rsidRDefault="00823927" w:rsidP="00E22948">
            <w:pPr>
              <w:rPr>
                <w:del w:id="460" w:author="Dr. Matthias Vey" w:date="2021-06-10T16:40:00Z"/>
              </w:rPr>
            </w:pPr>
            <w:commentRangeStart w:id="461"/>
            <w:del w:id="462" w:author="Dr. Matthias Vey" w:date="2021-06-10T16:40:00Z">
              <w:r w:rsidRPr="0034637D" w:rsidDel="00D21865">
                <w:lastRenderedPageBreak/>
                <w:delText>Citrus Aurantium Bergamia Fruit Extract</w:delText>
              </w:r>
            </w:del>
            <w:commentRangeEnd w:id="461"/>
            <w:r w:rsidR="00112AC2">
              <w:rPr>
                <w:rStyle w:val="Refdecomentrio"/>
              </w:rPr>
              <w:commentReference w:id="461"/>
            </w:r>
          </w:p>
          <w:p w14:paraId="009448B8" w14:textId="330246CB" w:rsidR="005D19AC" w:rsidRPr="0034637D" w:rsidRDefault="005D19AC" w:rsidP="00E22948"/>
          <w:p w14:paraId="79629BE8" w14:textId="34AA8AFC" w:rsidR="005D19AC" w:rsidDel="005C0ECA" w:rsidRDefault="005D19AC" w:rsidP="00E22948">
            <w:pPr>
              <w:rPr>
                <w:del w:id="463" w:author="Dr. Matthias Vey" w:date="2021-06-10T16:45:00Z"/>
                <w:bCs/>
                <w:iCs/>
              </w:rPr>
            </w:pPr>
            <w:del w:id="464" w:author="Dr. Matthias Vey" w:date="2021-06-10T16:45:00Z">
              <w:r w:rsidRPr="0034637D" w:rsidDel="005C0ECA">
                <w:delText>Citrus Aurantium Bergamia Fruit Oil</w:delText>
              </w:r>
              <w:r w:rsidRPr="005D19AC" w:rsidDel="005C0ECA">
                <w:delText xml:space="preserve"> </w:delText>
              </w:r>
            </w:del>
          </w:p>
          <w:p w14:paraId="7329EF98" w14:textId="0DA2A6F6" w:rsidR="00823927" w:rsidRPr="006675CA" w:rsidRDefault="00823927" w:rsidP="00E22948">
            <w:del w:id="465" w:author="Dr. Matthias Vey" w:date="2021-06-10T16:45:00Z">
              <w:r w:rsidRPr="006675CA" w:rsidDel="005C0ECA">
                <w:delText xml:space="preserve"> </w:delText>
              </w:r>
            </w:del>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2AD9A058" w14:textId="0DC70013" w:rsidR="00823927" w:rsidRPr="006675CA" w:rsidRDefault="00823927" w:rsidP="00E22948">
            <w:r w:rsidRPr="006675CA">
              <w:lastRenderedPageBreak/>
              <w:t>8007-75-8</w:t>
            </w:r>
          </w:p>
          <w:p w14:paraId="79E908D6" w14:textId="77777777" w:rsidR="00823927" w:rsidRPr="006675CA" w:rsidRDefault="00823927" w:rsidP="00E22948">
            <w:r w:rsidRPr="006675CA">
              <w:t>89957-91-5</w:t>
            </w:r>
          </w:p>
          <w:p w14:paraId="76A43FE6" w14:textId="77777777" w:rsidR="005D19AC" w:rsidRDefault="005D19AC" w:rsidP="005D19AC"/>
          <w:p w14:paraId="07FA69A9" w14:textId="77777777" w:rsidR="005D19AC" w:rsidRDefault="005D19AC" w:rsidP="005D19AC"/>
          <w:p w14:paraId="03D4816E" w14:textId="77777777" w:rsidR="005D19AC" w:rsidRDefault="005D19AC" w:rsidP="005D19AC"/>
          <w:p w14:paraId="79F58F96" w14:textId="4FB324DA" w:rsidR="005D19AC" w:rsidRDefault="005D19AC" w:rsidP="005D19AC"/>
          <w:p w14:paraId="2699AF37" w14:textId="553057E5" w:rsidR="005D19AC" w:rsidRDefault="005D19AC" w:rsidP="005D19AC"/>
          <w:p w14:paraId="3AA8C2BC" w14:textId="77777777" w:rsidR="005D19AC" w:rsidRDefault="005D19AC" w:rsidP="005D19AC"/>
          <w:p w14:paraId="509A4EA4" w14:textId="0D49A020" w:rsidR="005D19AC" w:rsidRPr="006675CA" w:rsidRDefault="005D19AC" w:rsidP="005D19AC">
            <w:r w:rsidRPr="006675CA">
              <w:t>68648-33-9</w:t>
            </w:r>
            <w:r>
              <w:t>/</w:t>
            </w:r>
          </w:p>
          <w:p w14:paraId="2046ECF0" w14:textId="77777777" w:rsidR="005D19AC" w:rsidRDefault="005D19AC" w:rsidP="005D19AC">
            <w:r w:rsidRPr="006675CA">
              <w:t>8007-75-8</w:t>
            </w:r>
            <w:r>
              <w:t>/</w:t>
            </w:r>
          </w:p>
          <w:p w14:paraId="265A9A64" w14:textId="4FE358C5" w:rsidR="005D19AC" w:rsidRPr="006675CA" w:rsidDel="00F84138" w:rsidRDefault="4275D479" w:rsidP="005D19AC">
            <w:pPr>
              <w:rPr>
                <w:del w:id="466" w:author="Dr. Matthias Vey" w:date="2021-06-10T16:47:00Z"/>
              </w:rPr>
            </w:pPr>
            <w:r>
              <w:t>85049-52-1 </w:t>
            </w:r>
          </w:p>
          <w:p w14:paraId="652F33A8" w14:textId="77777777" w:rsidR="00823927" w:rsidRPr="006675CA" w:rsidRDefault="00823927"/>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DDAB3E" w14:textId="238B7B86" w:rsidR="00823927" w:rsidRPr="006675CA" w:rsidRDefault="00823927" w:rsidP="00E22948">
            <w:r w:rsidRPr="006675CA">
              <w:lastRenderedPageBreak/>
              <w:t>616-915-9</w:t>
            </w:r>
          </w:p>
          <w:p w14:paraId="24374A9A" w14:textId="77777777" w:rsidR="00823927" w:rsidRDefault="00823927" w:rsidP="00E22948">
            <w:r w:rsidRPr="006675CA">
              <w:t>289-612-9</w:t>
            </w:r>
          </w:p>
          <w:p w14:paraId="45EBBDB9" w14:textId="77777777" w:rsidR="005D19AC" w:rsidRDefault="005D19AC" w:rsidP="00E22948"/>
          <w:p w14:paraId="6FBAAB40" w14:textId="77777777" w:rsidR="005D19AC" w:rsidRDefault="005D19AC" w:rsidP="00E22948"/>
          <w:p w14:paraId="37A2E816" w14:textId="77777777" w:rsidR="005D19AC" w:rsidRDefault="005D19AC" w:rsidP="00E22948"/>
          <w:p w14:paraId="69CB72FB" w14:textId="77777777" w:rsidR="005D19AC" w:rsidRDefault="005D19AC" w:rsidP="00E22948"/>
          <w:p w14:paraId="3F4EEAC2" w14:textId="77777777" w:rsidR="005D19AC" w:rsidRDefault="005D19AC" w:rsidP="00E22948"/>
          <w:p w14:paraId="58443C38" w14:textId="77777777" w:rsidR="005D19AC" w:rsidRDefault="005D19AC" w:rsidP="00E22948"/>
          <w:p w14:paraId="762EBBE6" w14:textId="0AB501E3" w:rsidR="005D19AC" w:rsidRDefault="005D19AC" w:rsidP="00E22948">
            <w:r>
              <w:t>-/</w:t>
            </w:r>
          </w:p>
          <w:p w14:paraId="147970D5" w14:textId="7E438ED6" w:rsidR="005D19AC" w:rsidRPr="006675CA" w:rsidRDefault="005D19AC" w:rsidP="005D19AC">
            <w:r w:rsidRPr="006675CA">
              <w:t>616-915-9</w:t>
            </w:r>
            <w:r>
              <w:t>/</w:t>
            </w:r>
          </w:p>
          <w:p w14:paraId="78FF42FC" w14:textId="2898709C" w:rsidR="005D19AC" w:rsidRPr="006675CA" w:rsidRDefault="005D19AC" w:rsidP="00E22948">
            <w:r>
              <w:t>-</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73B9B91A" w14:textId="77777777" w:rsidR="00823927" w:rsidRPr="006675CA"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36FF0884" w14:textId="77777777" w:rsidR="00823927" w:rsidRPr="006675CA"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70F68358" w14:textId="77777777" w:rsidR="00823927" w:rsidRPr="006675CA" w:rsidRDefault="00823927" w:rsidP="00E22948">
            <w:r w:rsidRPr="006675CA">
              <w:t>When its concentration exceeds:</w:t>
            </w:r>
          </w:p>
          <w:p w14:paraId="3C19CD8A" w14:textId="77777777" w:rsidR="00823927" w:rsidRPr="006675CA" w:rsidRDefault="00823927" w:rsidP="00E22948">
            <w:r w:rsidRPr="006675CA">
              <w:lastRenderedPageBreak/>
              <w:t xml:space="preserve">- </w:t>
            </w:r>
            <w:r>
              <w:t>0.0</w:t>
            </w:r>
            <w:r w:rsidRPr="006675CA">
              <w:t xml:space="preserve">01 % in leave-on products </w:t>
            </w:r>
          </w:p>
          <w:p w14:paraId="44EF09AA" w14:textId="77777777" w:rsidR="00823927" w:rsidRPr="006675CA" w:rsidRDefault="00823927" w:rsidP="00E22948">
            <w:r w:rsidRPr="006675CA">
              <w:t xml:space="preserve">- </w:t>
            </w:r>
            <w:r>
              <w:t>0.0</w:t>
            </w:r>
            <w:r w:rsidRPr="006675CA">
              <w:t>1 % in rinse-off products</w:t>
            </w:r>
          </w:p>
          <w:p w14:paraId="21529321" w14:textId="3EBCD2D0" w:rsidR="00823927" w:rsidRPr="006675CA" w:rsidRDefault="00823927" w:rsidP="00E22948">
            <w:r w:rsidRPr="006675CA">
              <w:t xml:space="preserve">the presence of the substance must be indicated </w:t>
            </w:r>
            <w:del w:id="467" w:author="Matthias Vey" w:date="2021-06-14T10:18:00Z">
              <w:r w:rsidDel="005E2FDE">
                <w:delText>as ‘</w:delText>
              </w:r>
              <w:r w:rsidRPr="002933CD" w:rsidDel="005E2FDE">
                <w:delText>Bergamot Oil’</w:delText>
              </w:r>
            </w:del>
            <w:r>
              <w:t xml:space="preserve"> </w:t>
            </w:r>
            <w:r w:rsidRPr="006675CA">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E320B1" w14:textId="77777777" w:rsidR="00823927" w:rsidRPr="00813231" w:rsidRDefault="00823927" w:rsidP="00E22948"/>
        </w:tc>
      </w:tr>
      <w:tr w:rsidR="00823927" w:rsidRPr="00813231" w14:paraId="4625BE77"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559DFCA"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
          <w:p w14:paraId="63EB08AB" w14:textId="77777777" w:rsidR="00823927" w:rsidRPr="00813231" w:rsidRDefault="00823927" w:rsidP="00E22948">
            <w:pPr>
              <w:rPr>
                <w:lang w:val="pt-PT"/>
              </w:rPr>
            </w:pPr>
            <w:r w:rsidRPr="00813231">
              <w:rPr>
                <w:lang w:val="pt-PT"/>
              </w:rPr>
              <w:t>Citrus Limon</w:t>
            </w:r>
            <w:r>
              <w:rPr>
                <w:lang w:val="pt-PT"/>
              </w:rPr>
              <w:t xml:space="preserve"> </w:t>
            </w:r>
            <w:proofErr w:type="spellStart"/>
            <w:r w:rsidRPr="00813231">
              <w:rPr>
                <w:lang w:val="pt-PT"/>
              </w:rPr>
              <w:t>oil</w:t>
            </w:r>
            <w:proofErr w:type="spellEnd"/>
            <w:r w:rsidRPr="00813231">
              <w:rPr>
                <w:lang w:val="pt-PT"/>
              </w:rPr>
              <w:t xml:space="preserve"> </w:t>
            </w:r>
          </w:p>
          <w:p w14:paraId="4AB8827B" w14:textId="77777777" w:rsidR="00823927" w:rsidRPr="00813231" w:rsidRDefault="00823927" w:rsidP="00E22948">
            <w:pPr>
              <w:rPr>
                <w:lang w:val="pt-PT"/>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237273EA" w14:textId="77777777" w:rsidR="00823927" w:rsidRPr="00813231" w:rsidRDefault="00823927" w:rsidP="00E22948">
            <w:r w:rsidRPr="00813231">
              <w:t>Citrus Limon Peel Oil</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78D59991" w14:textId="77777777" w:rsidR="00823927" w:rsidRPr="00813231" w:rsidRDefault="00823927" w:rsidP="00E22948">
            <w:r w:rsidRPr="00813231">
              <w:t>84929-31-7</w:t>
            </w:r>
            <w:r>
              <w:t>/</w:t>
            </w:r>
          </w:p>
          <w:p w14:paraId="35714D68" w14:textId="77777777" w:rsidR="00823927" w:rsidRPr="00813231" w:rsidRDefault="00823927" w:rsidP="00E22948">
            <w:r w:rsidRPr="00813231">
              <w:t>8008-56-8</w:t>
            </w:r>
          </w:p>
          <w:p w14:paraId="56B360D4" w14:textId="77777777" w:rsidR="00823927" w:rsidRPr="00813231" w:rsidRDefault="00823927" w:rsidP="00E22948"/>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967AE2" w14:textId="77777777" w:rsidR="00823927" w:rsidRPr="00813231" w:rsidRDefault="00823927" w:rsidP="00E22948">
            <w:r w:rsidRPr="00813231">
              <w:t>284-515-8</w:t>
            </w:r>
            <w:r>
              <w:t>/</w:t>
            </w:r>
          </w:p>
          <w:p w14:paraId="39F51016" w14:textId="77777777" w:rsidR="00823927" w:rsidRPr="00813231" w:rsidRDefault="00823927" w:rsidP="00E22948">
            <w:r w:rsidRPr="00813231">
              <w:t>-</w:t>
            </w:r>
          </w:p>
          <w:p w14:paraId="0976E99F" w14:textId="77777777" w:rsidR="00823927" w:rsidRPr="00813231" w:rsidRDefault="00823927" w:rsidP="00E22948"/>
          <w:p w14:paraId="31ED3322" w14:textId="77777777" w:rsidR="00823927" w:rsidRPr="00813231" w:rsidRDefault="00823927" w:rsidP="00E22948"/>
        </w:tc>
        <w:tc>
          <w:tcPr>
            <w:tcW w:w="1203" w:type="dxa"/>
            <w:tcBorders>
              <w:top w:val="single" w:sz="4" w:space="0" w:color="auto"/>
              <w:left w:val="single" w:sz="4" w:space="0" w:color="auto"/>
              <w:bottom w:val="single" w:sz="4" w:space="0" w:color="auto"/>
              <w:right w:val="single" w:sz="4" w:space="0" w:color="auto"/>
            </w:tcBorders>
            <w:shd w:val="clear" w:color="auto" w:fill="auto"/>
          </w:tcPr>
          <w:p w14:paraId="73CF65EE"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76865FB5"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1C129386" w14:textId="77777777" w:rsidR="00823927" w:rsidRPr="00813231" w:rsidRDefault="00823927" w:rsidP="00E22948">
            <w:r w:rsidRPr="00813231">
              <w:t>When its concentration exceeds:</w:t>
            </w:r>
          </w:p>
          <w:p w14:paraId="0FB23D65" w14:textId="77777777" w:rsidR="00823927" w:rsidRPr="00813231" w:rsidRDefault="00823927" w:rsidP="00E22948">
            <w:r w:rsidRPr="00813231">
              <w:t xml:space="preserve">- </w:t>
            </w:r>
            <w:r>
              <w:t>0.0</w:t>
            </w:r>
            <w:r w:rsidRPr="00813231">
              <w:t xml:space="preserve">01 % in leave-on products </w:t>
            </w:r>
          </w:p>
          <w:p w14:paraId="43EA0AA2" w14:textId="77777777" w:rsidR="00823927" w:rsidRPr="00813231" w:rsidRDefault="00823927" w:rsidP="00E22948">
            <w:r w:rsidRPr="00813231">
              <w:t xml:space="preserve">- </w:t>
            </w:r>
            <w:r>
              <w:t>0.0</w:t>
            </w:r>
            <w:r w:rsidRPr="00813231">
              <w:t>1 % in rinse-off products</w:t>
            </w:r>
          </w:p>
          <w:p w14:paraId="04A6B283"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A1AEDE9" w14:textId="77777777" w:rsidR="00823927" w:rsidRPr="00813231" w:rsidRDefault="00823927" w:rsidP="00E22948"/>
        </w:tc>
      </w:tr>
      <w:tr w:rsidR="00823927" w:rsidRPr="00813231" w14:paraId="36A13638"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108A543"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
          <w:p w14:paraId="6D82FABE" w14:textId="3CD41165" w:rsidR="4408D108" w:rsidRDefault="4408D108">
            <w:pPr>
              <w:rPr>
                <w:ins w:id="468" w:author="Pamina Mika Suzuki" w:date="2021-06-12T13:40:00Z"/>
              </w:rPr>
            </w:pPr>
            <w:ins w:id="469" w:author="Pamina Mika Suzuki" w:date="2021-06-12T13:40:00Z">
              <w:r w:rsidRPr="65D44369">
                <w:t xml:space="preserve">Cymbopogon </w:t>
              </w:r>
              <w:proofErr w:type="spellStart"/>
              <w:r w:rsidRPr="65D44369">
                <w:t>Schoenant</w:t>
              </w:r>
            </w:ins>
            <w:ins w:id="470" w:author="Matthias Vey" w:date="2021-06-14T10:23:00Z">
              <w:r w:rsidR="00E27290">
                <w:t>h</w:t>
              </w:r>
            </w:ins>
            <w:ins w:id="471" w:author="Pamina Mika Suzuki" w:date="2021-06-12T13:40:00Z">
              <w:r w:rsidRPr="65D44369">
                <w:t>us</w:t>
              </w:r>
              <w:proofErr w:type="spellEnd"/>
              <w:r w:rsidRPr="65D44369">
                <w:t xml:space="preserve"> Oil</w:t>
              </w:r>
            </w:ins>
          </w:p>
          <w:p w14:paraId="2EDF1074" w14:textId="78343BD6" w:rsidR="4408D108" w:rsidRDefault="4408D108">
            <w:pPr>
              <w:rPr>
                <w:ins w:id="472" w:author="Pamina Mika Suzuki" w:date="2021-06-12T13:40:00Z"/>
              </w:rPr>
            </w:pPr>
            <w:ins w:id="473" w:author="Pamina Mika Suzuki" w:date="2021-06-12T13:40:00Z">
              <w:r w:rsidRPr="65D44369">
                <w:t xml:space="preserve"> </w:t>
              </w:r>
            </w:ins>
          </w:p>
          <w:p w14:paraId="48C5B8A4" w14:textId="3303BD1C" w:rsidR="4408D108" w:rsidRDefault="4408D108">
            <w:pPr>
              <w:rPr>
                <w:ins w:id="474" w:author="Pamina Mika Suzuki" w:date="2021-06-12T13:40:00Z"/>
              </w:rPr>
            </w:pPr>
            <w:ins w:id="475" w:author="Pamina Mika Suzuki" w:date="2021-06-12T13:40:00Z">
              <w:r w:rsidRPr="65D44369">
                <w:rPr>
                  <w:lang w:val="en-US"/>
                </w:rPr>
                <w:t xml:space="preserve">Cymbopogon </w:t>
              </w:r>
              <w:proofErr w:type="spellStart"/>
              <w:r w:rsidRPr="65D44369">
                <w:rPr>
                  <w:lang w:val="en-US"/>
                </w:rPr>
                <w:t>Flexuosus</w:t>
              </w:r>
              <w:proofErr w:type="spellEnd"/>
              <w:r w:rsidRPr="65D44369">
                <w:rPr>
                  <w:lang w:val="en-US"/>
                </w:rPr>
                <w:t xml:space="preserve"> Oil</w:t>
              </w:r>
            </w:ins>
          </w:p>
          <w:p w14:paraId="0843D2A8" w14:textId="752CBEFC" w:rsidR="4408D108" w:rsidRDefault="4408D108">
            <w:pPr>
              <w:rPr>
                <w:ins w:id="476" w:author="Pamina Mika Suzuki" w:date="2021-06-12T13:40:00Z"/>
              </w:rPr>
            </w:pPr>
            <w:ins w:id="477" w:author="Pamina Mika Suzuki" w:date="2021-06-12T13:40:00Z">
              <w:r w:rsidRPr="65D44369">
                <w:t xml:space="preserve"> </w:t>
              </w:r>
            </w:ins>
          </w:p>
          <w:p w14:paraId="155119B3" w14:textId="65DD6D55" w:rsidR="4408D108" w:rsidRDefault="4408D108">
            <w:pPr>
              <w:rPr>
                <w:ins w:id="478" w:author="Pamina Mika Suzuki" w:date="2021-06-12T13:40:00Z"/>
              </w:rPr>
            </w:pPr>
            <w:ins w:id="479" w:author="Pamina Mika Suzuki" w:date="2021-06-12T13:40:00Z">
              <w:r w:rsidRPr="65D44369">
                <w:t xml:space="preserve">Cymbopogon </w:t>
              </w:r>
              <w:proofErr w:type="spellStart"/>
              <w:r w:rsidRPr="65D44369">
                <w:t>Citratus</w:t>
              </w:r>
              <w:proofErr w:type="spellEnd"/>
              <w:r w:rsidRPr="65D44369">
                <w:t xml:space="preserve"> Leaf </w:t>
              </w:r>
              <w:proofErr w:type="gramStart"/>
              <w:r w:rsidRPr="65D44369">
                <w:t>Oil;</w:t>
              </w:r>
              <w:proofErr w:type="gramEnd"/>
            </w:ins>
          </w:p>
          <w:p w14:paraId="716C2BBB" w14:textId="642D5C2D" w:rsidR="65D44369" w:rsidRDefault="65D44369" w:rsidP="65D44369">
            <w:pPr>
              <w:rPr>
                <w:ins w:id="480" w:author="Pamina Mika Suzuki" w:date="2021-06-12T13:40:00Z"/>
              </w:rPr>
            </w:pPr>
          </w:p>
          <w:p w14:paraId="33B8C080" w14:textId="77777777" w:rsidR="00823927" w:rsidRPr="00813231" w:rsidRDefault="00823927" w:rsidP="00E22948">
            <w:del w:id="481" w:author="Pamina Mika Suzuki" w:date="2021-06-12T13:40:00Z">
              <w:r w:rsidRPr="00813231">
                <w:lastRenderedPageBreak/>
                <w:delText>Cymbopogon Citratus / Schoenanthus</w:delText>
              </w:r>
              <w:r>
                <w:delText>/Flexuosus</w:delText>
              </w:r>
              <w:r w:rsidRPr="00813231">
                <w:delText xml:space="preserve"> Oils</w:delText>
              </w:r>
            </w:del>
            <w:r>
              <w:br/>
            </w:r>
          </w:p>
          <w:p w14:paraId="51BDBB13" w14:textId="77777777"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
          <w:p w14:paraId="76BEBA2A" w14:textId="1457FDA9" w:rsidR="00823927" w:rsidRPr="00813231" w:rsidRDefault="00823927" w:rsidP="00E22948">
            <w:r>
              <w:lastRenderedPageBreak/>
              <w:t xml:space="preserve">Cymbopogon </w:t>
            </w:r>
            <w:commentRangeStart w:id="482"/>
            <w:proofErr w:type="spellStart"/>
            <w:r>
              <w:t>Schoenant</w:t>
            </w:r>
            <w:ins w:id="483" w:author="Dr. Matthias Vey" w:date="2021-06-09T18:33:00Z">
              <w:r w:rsidR="00596B8B">
                <w:t>h</w:t>
              </w:r>
            </w:ins>
            <w:r>
              <w:t>us</w:t>
            </w:r>
            <w:commentRangeEnd w:id="482"/>
            <w:proofErr w:type="spellEnd"/>
            <w:r>
              <w:rPr>
                <w:rStyle w:val="Refdecomentrio"/>
              </w:rPr>
              <w:commentReference w:id="482"/>
            </w:r>
            <w:r>
              <w:t xml:space="preserve"> Oil</w:t>
            </w:r>
          </w:p>
          <w:p w14:paraId="0DF8DD8A" w14:textId="77777777" w:rsidR="00823927" w:rsidRPr="00813231" w:rsidRDefault="00823927" w:rsidP="00E22948"/>
          <w:p w14:paraId="1F57A969" w14:textId="77777777" w:rsidR="00823927" w:rsidRPr="00607BD0" w:rsidRDefault="00823927" w:rsidP="00E22948">
            <w:pPr>
              <w:rPr>
                <w:rFonts w:eastAsiaTheme="minorHAnsi"/>
                <w:lang w:val="en-US" w:eastAsia="en-US"/>
              </w:rPr>
            </w:pPr>
            <w:r w:rsidRPr="005C505D">
              <w:rPr>
                <w:rFonts w:eastAsiaTheme="minorHAnsi"/>
                <w:lang w:val="en-US" w:eastAsia="en-US"/>
              </w:rPr>
              <w:t xml:space="preserve">Cymbopogon </w:t>
            </w:r>
            <w:proofErr w:type="spellStart"/>
            <w:r w:rsidRPr="005C505D">
              <w:rPr>
                <w:rFonts w:eastAsiaTheme="minorHAnsi"/>
                <w:lang w:val="en-US" w:eastAsia="en-US"/>
              </w:rPr>
              <w:t>Flexuosus</w:t>
            </w:r>
            <w:proofErr w:type="spellEnd"/>
            <w:r w:rsidRPr="005C505D">
              <w:rPr>
                <w:rFonts w:eastAsiaTheme="minorHAnsi"/>
                <w:lang w:val="en-US" w:eastAsia="en-US"/>
              </w:rPr>
              <w:t xml:space="preserve"> Oil</w:t>
            </w:r>
          </w:p>
          <w:p w14:paraId="010AF66B" w14:textId="77777777" w:rsidR="00823927" w:rsidRPr="00813231" w:rsidRDefault="00823927" w:rsidP="00E22948"/>
          <w:p w14:paraId="1C9C0F1C" w14:textId="77777777" w:rsidR="00823927" w:rsidRPr="00813231" w:rsidRDefault="00823927" w:rsidP="00E22948">
            <w:r w:rsidRPr="00813231">
              <w:t xml:space="preserve">Cymbopogon </w:t>
            </w:r>
            <w:proofErr w:type="spellStart"/>
            <w:r w:rsidRPr="00813231">
              <w:t>Citratus</w:t>
            </w:r>
            <w:proofErr w:type="spellEnd"/>
            <w:r w:rsidRPr="00813231">
              <w:t xml:space="preserve"> Leaf </w:t>
            </w:r>
            <w:proofErr w:type="gramStart"/>
            <w:r w:rsidRPr="00813231">
              <w:t>Oil;</w:t>
            </w:r>
            <w:proofErr w:type="gramEnd"/>
          </w:p>
          <w:p w14:paraId="29FC6D68" w14:textId="77777777" w:rsidR="00823927" w:rsidRPr="00813231" w:rsidRDefault="00823927" w:rsidP="00E22948"/>
          <w:p w14:paraId="53FDF1A7" w14:textId="77777777" w:rsidR="00823927" w:rsidRDefault="00823927" w:rsidP="00E22948">
            <w:pPr>
              <w:rPr>
                <w:bCs/>
                <w:iCs/>
              </w:rPr>
            </w:pPr>
            <w:commentRangeStart w:id="484"/>
            <w:del w:id="485" w:author="Pamina Mika Suzuki" w:date="2021-06-12T13:41:00Z">
              <w:r w:rsidRPr="00813231">
                <w:rPr>
                  <w:bCs/>
                  <w:iCs/>
                </w:rPr>
                <w:delText xml:space="preserve">Cymbopogon </w:delText>
              </w:r>
              <w:commentRangeStart w:id="486"/>
              <w:r w:rsidRPr="00813231">
                <w:rPr>
                  <w:bCs/>
                  <w:iCs/>
                </w:rPr>
                <w:delText>Citratus</w:delText>
              </w:r>
            </w:del>
            <w:commentRangeEnd w:id="486"/>
            <w:r w:rsidR="00077778">
              <w:rPr>
                <w:rStyle w:val="Refdecomentrio"/>
              </w:rPr>
              <w:commentReference w:id="486"/>
            </w:r>
            <w:del w:id="487" w:author="Pamina Mika Suzuki" w:date="2021-06-12T13:41:00Z">
              <w:r w:rsidRPr="00813231">
                <w:rPr>
                  <w:bCs/>
                  <w:iCs/>
                </w:rPr>
                <w:delText xml:space="preserve"> Extract</w:delText>
              </w:r>
            </w:del>
            <w:commentRangeEnd w:id="484"/>
            <w:r>
              <w:rPr>
                <w:rStyle w:val="Refdecomentrio"/>
              </w:rPr>
              <w:commentReference w:id="484"/>
            </w:r>
          </w:p>
          <w:p w14:paraId="502C8512" w14:textId="77777777" w:rsidR="00823927" w:rsidRPr="00813231" w:rsidRDefault="00823927" w:rsidP="00E22948"/>
        </w:tc>
        <w:tc>
          <w:tcPr>
            <w:tcW w:w="1503" w:type="dxa"/>
            <w:tcBorders>
              <w:top w:val="single" w:sz="4" w:space="0" w:color="auto"/>
              <w:left w:val="single" w:sz="4" w:space="0" w:color="auto"/>
              <w:bottom w:val="single" w:sz="4" w:space="0" w:color="auto"/>
              <w:right w:val="single" w:sz="4" w:space="0" w:color="auto"/>
            </w:tcBorders>
            <w:shd w:val="clear" w:color="auto" w:fill="auto"/>
          </w:tcPr>
          <w:p w14:paraId="56F9ED30" w14:textId="77777777" w:rsidR="00823927" w:rsidRPr="00813231" w:rsidRDefault="00823927" w:rsidP="00E22948">
            <w:r w:rsidRPr="00813231">
              <w:t>8007-02-1/ 89998-16-3</w:t>
            </w:r>
          </w:p>
          <w:p w14:paraId="202792B7" w14:textId="77777777" w:rsidR="005D19AC" w:rsidRDefault="005D19AC" w:rsidP="00E22948"/>
          <w:p w14:paraId="4D0D289F" w14:textId="15635E5B" w:rsidR="00823927" w:rsidRPr="00813231" w:rsidRDefault="00823927" w:rsidP="00E22948">
            <w:r w:rsidRPr="00A45D2C">
              <w:t>91844-92-7</w:t>
            </w:r>
          </w:p>
          <w:p w14:paraId="01811ABC" w14:textId="77777777" w:rsidR="00823927" w:rsidRDefault="00823927" w:rsidP="00E22948"/>
          <w:p w14:paraId="3EB7FE24" w14:textId="77777777" w:rsidR="005D19AC" w:rsidRDefault="005D19AC" w:rsidP="00E22948"/>
          <w:p w14:paraId="349958C7" w14:textId="77777777" w:rsidR="005D19AC" w:rsidRPr="00813231" w:rsidRDefault="005D19AC" w:rsidP="005D19AC">
            <w:r w:rsidRPr="00813231">
              <w:t>8007-02-1/</w:t>
            </w:r>
          </w:p>
          <w:p w14:paraId="1E8AD41E" w14:textId="77777777" w:rsidR="005D19AC" w:rsidRDefault="005D19AC" w:rsidP="005D19AC">
            <w:r>
              <w:t>91844-92-7</w:t>
            </w:r>
          </w:p>
          <w:p w14:paraId="08DE06DB" w14:textId="77777777" w:rsidR="005D19AC" w:rsidRDefault="005D19AC" w:rsidP="005D19AC"/>
          <w:p w14:paraId="0CDC41F8" w14:textId="2918E179" w:rsidR="005D19AC" w:rsidRPr="00813231" w:rsidRDefault="005D19AC" w:rsidP="005D19AC">
            <w:r>
              <w:t>89998-14-1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DB7146" w14:textId="77777777" w:rsidR="00823927" w:rsidRPr="00813231" w:rsidRDefault="00823927" w:rsidP="00E22948">
            <w:r w:rsidRPr="00813231">
              <w:t>-</w:t>
            </w:r>
            <w:r>
              <w:t>/</w:t>
            </w:r>
          </w:p>
          <w:p w14:paraId="159594C0" w14:textId="77777777" w:rsidR="00823927" w:rsidRPr="00813231" w:rsidRDefault="00823927" w:rsidP="00E22948">
            <w:r w:rsidRPr="00813231">
              <w:t>289-754-1</w:t>
            </w:r>
          </w:p>
          <w:p w14:paraId="1674E913" w14:textId="77777777" w:rsidR="005D19AC" w:rsidRDefault="005D19AC" w:rsidP="00E22948"/>
          <w:p w14:paraId="26784937" w14:textId="1BFEBBBC" w:rsidR="00823927" w:rsidRPr="00813231" w:rsidRDefault="00823927" w:rsidP="00E22948">
            <w:r w:rsidRPr="00E044DD">
              <w:t>295-161-9</w:t>
            </w:r>
          </w:p>
          <w:p w14:paraId="139AC68B" w14:textId="77777777" w:rsidR="00823927" w:rsidRDefault="00823927" w:rsidP="00E22948"/>
          <w:p w14:paraId="2A170EFC" w14:textId="77777777" w:rsidR="005D19AC" w:rsidRDefault="005D19AC" w:rsidP="00E22948"/>
          <w:p w14:paraId="24F27D97" w14:textId="77777777" w:rsidR="005D19AC" w:rsidRDefault="005D19AC" w:rsidP="00E22948">
            <w:r w:rsidRPr="00813231">
              <w:t>295-161-9/ 295-161-9</w:t>
            </w:r>
          </w:p>
          <w:p w14:paraId="2ED652E2" w14:textId="77777777" w:rsidR="005D19AC" w:rsidRDefault="005D19AC" w:rsidP="00E22948"/>
          <w:p w14:paraId="6F9D970C" w14:textId="3E752187" w:rsidR="005D19AC" w:rsidRPr="00813231" w:rsidRDefault="005D19AC" w:rsidP="00E22948">
            <w:r>
              <w:t>289-752-0</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0BB89FEC"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44DBDE40"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41EA1BF6" w14:textId="77777777" w:rsidR="00823927" w:rsidRPr="00813231" w:rsidRDefault="00823927" w:rsidP="00E22948">
            <w:r w:rsidRPr="00813231">
              <w:t>When its concentration exceeds:</w:t>
            </w:r>
          </w:p>
          <w:p w14:paraId="4D3F769F" w14:textId="77777777" w:rsidR="00823927" w:rsidRPr="00813231" w:rsidRDefault="00823927" w:rsidP="00E22948">
            <w:r w:rsidRPr="00813231">
              <w:t xml:space="preserve">- </w:t>
            </w:r>
            <w:r>
              <w:t>0.0</w:t>
            </w:r>
            <w:r w:rsidRPr="00813231">
              <w:t xml:space="preserve">01 % in leave-on products </w:t>
            </w:r>
          </w:p>
          <w:p w14:paraId="16B68BD4" w14:textId="77777777" w:rsidR="00823927" w:rsidRPr="00813231" w:rsidRDefault="00823927" w:rsidP="00E22948">
            <w:r w:rsidRPr="00813231">
              <w:t xml:space="preserve">- </w:t>
            </w:r>
            <w:r>
              <w:t>0.0</w:t>
            </w:r>
            <w:r w:rsidRPr="00813231">
              <w:t>1 % in rinse-off products</w:t>
            </w:r>
          </w:p>
          <w:p w14:paraId="741F043A" w14:textId="77777777" w:rsidR="00823927" w:rsidRPr="00813231" w:rsidRDefault="00823927" w:rsidP="00E22948">
            <w:r w:rsidRPr="00813231">
              <w:t xml:space="preserve">the presence of the substance must be indicated </w:t>
            </w:r>
            <w:r>
              <w:t>as ‘</w:t>
            </w:r>
            <w:r w:rsidRPr="002254E2">
              <w:t>Lemongrass Oil’</w:t>
            </w:r>
            <w:r>
              <w:t xml:space="preserve"> i</w:t>
            </w:r>
            <w:r w:rsidRPr="00813231">
              <w:t xml:space="preserve">n the list of ingredients </w:t>
            </w:r>
            <w:r w:rsidRPr="00813231">
              <w:lastRenderedPageBreak/>
              <w:t>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4F21875" w14:textId="77777777" w:rsidR="00823927" w:rsidRPr="00813231" w:rsidRDefault="00823927" w:rsidP="00E22948"/>
        </w:tc>
      </w:tr>
      <w:tr w:rsidR="00823927" w:rsidRPr="00813231" w14:paraId="25A19844"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1A9C388"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
          <w:p w14:paraId="7CC706B8" w14:textId="5624F397" w:rsidR="5200A413" w:rsidRDefault="5200A413" w:rsidP="65D44369">
            <w:pPr>
              <w:rPr>
                <w:ins w:id="488" w:author="Pamina Mika Suzuki" w:date="2021-06-12T13:41:00Z"/>
              </w:rPr>
            </w:pPr>
            <w:commentRangeStart w:id="489"/>
            <w:del w:id="490" w:author="Pamina Mika Suzuki" w:date="2021-06-12T13:41:00Z">
              <w:r w:rsidDel="5200A413">
                <w:delText>Eucalyptus Globulus Oil</w:delText>
              </w:r>
            </w:del>
            <w:commentRangeEnd w:id="489"/>
            <w:r>
              <w:rPr>
                <w:rStyle w:val="Refdecomentrio"/>
              </w:rPr>
              <w:commentReference w:id="489"/>
            </w:r>
            <w:del w:id="491" w:author="Pamina Mika Suzuki" w:date="2021-06-12T13:41:00Z">
              <w:r w:rsidDel="5200A413">
                <w:delText xml:space="preserve"> </w:delText>
              </w:r>
            </w:del>
            <w:ins w:id="492" w:author="Pamina Mika Suzuki" w:date="2021-06-12T13:41:00Z">
              <w:r w:rsidR="0FCE2143" w:rsidRPr="65D44369">
                <w:t xml:space="preserve">Eucalyptus Globulus Leaf </w:t>
              </w:r>
              <w:proofErr w:type="gramStart"/>
              <w:r w:rsidR="0FCE2143" w:rsidRPr="65D44369">
                <w:t>Oil;</w:t>
              </w:r>
              <w:proofErr w:type="gramEnd"/>
            </w:ins>
          </w:p>
          <w:p w14:paraId="1A2491DE" w14:textId="77C217DF" w:rsidR="0FCE2143" w:rsidRDefault="0FCE2143">
            <w:pPr>
              <w:rPr>
                <w:ins w:id="493" w:author="Pamina Mika Suzuki" w:date="2021-06-12T13:41:00Z"/>
              </w:rPr>
            </w:pPr>
            <w:ins w:id="494" w:author="Pamina Mika Suzuki" w:date="2021-06-12T13:41:00Z">
              <w:r w:rsidRPr="65D44369">
                <w:t xml:space="preserve"> </w:t>
              </w:r>
            </w:ins>
          </w:p>
          <w:p w14:paraId="2602BB52" w14:textId="0AADCEFC" w:rsidR="0FCE2143" w:rsidRDefault="0FCE2143">
            <w:pPr>
              <w:rPr>
                <w:ins w:id="495" w:author="Pamina Mika Suzuki" w:date="2021-06-12T13:41:00Z"/>
              </w:rPr>
            </w:pPr>
            <w:ins w:id="496" w:author="Pamina Mika Suzuki" w:date="2021-06-12T13:41:00Z">
              <w:r w:rsidRPr="65D44369">
                <w:t>Eucalyptus Globulus Leaf/Twig Oil</w:t>
              </w:r>
            </w:ins>
          </w:p>
          <w:p w14:paraId="71BD022D" w14:textId="17395B22" w:rsidR="65D44369" w:rsidRDefault="65D44369" w:rsidP="65D44369"/>
          <w:p w14:paraId="65540ABF" w14:textId="77777777" w:rsidR="00823927" w:rsidRPr="00813231" w:rsidRDefault="00823927" w:rsidP="00E22948"/>
          <w:p w14:paraId="642D2DCE" w14:textId="77777777" w:rsidR="00823927" w:rsidRPr="00813231" w:rsidRDefault="00823927" w:rsidP="00E22948"/>
          <w:p w14:paraId="344331AC" w14:textId="77777777" w:rsidR="00823927" w:rsidRPr="00813231" w:rsidRDefault="00823927" w:rsidP="00E22948">
            <w:pPr>
              <w:rPr>
                <w:color w:val="FF0000"/>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37A0685D" w14:textId="77777777" w:rsidR="005D19AC" w:rsidRDefault="005D19AC" w:rsidP="005D19AC">
            <w:r>
              <w:t xml:space="preserve">Eucalyptus Globulus Leaf </w:t>
            </w:r>
            <w:proofErr w:type="gramStart"/>
            <w:r>
              <w:t>Oil;</w:t>
            </w:r>
            <w:proofErr w:type="gramEnd"/>
          </w:p>
          <w:p w14:paraId="1FD07BF9" w14:textId="77777777" w:rsidR="005D19AC" w:rsidRPr="00813231" w:rsidRDefault="005D19AC" w:rsidP="005D19AC"/>
          <w:p w14:paraId="1B3F93D6" w14:textId="472DC70B" w:rsidR="00823927" w:rsidRDefault="005D19AC" w:rsidP="00E22948">
            <w:r>
              <w:t>Eucalyptus Globulus Leaf/Twig Oil</w:t>
            </w:r>
          </w:p>
          <w:p w14:paraId="7117458B" w14:textId="77777777" w:rsidR="00823927" w:rsidRPr="00813231" w:rsidRDefault="00823927" w:rsidP="00E22948"/>
        </w:tc>
        <w:tc>
          <w:tcPr>
            <w:tcW w:w="1503" w:type="dxa"/>
            <w:tcBorders>
              <w:top w:val="single" w:sz="4" w:space="0" w:color="auto"/>
              <w:left w:val="single" w:sz="4" w:space="0" w:color="auto"/>
              <w:bottom w:val="single" w:sz="4" w:space="0" w:color="auto"/>
              <w:right w:val="single" w:sz="4" w:space="0" w:color="auto"/>
            </w:tcBorders>
            <w:shd w:val="clear" w:color="auto" w:fill="auto"/>
          </w:tcPr>
          <w:tbl>
            <w:tblPr>
              <w:tblW w:w="5250" w:type="dxa"/>
              <w:tblCellSpacing w:w="0" w:type="dxa"/>
              <w:tblLayout w:type="fixed"/>
              <w:tblCellMar>
                <w:left w:w="0" w:type="dxa"/>
                <w:right w:w="0" w:type="dxa"/>
              </w:tblCellMar>
              <w:tblLook w:val="04A0" w:firstRow="1" w:lastRow="0" w:firstColumn="1" w:lastColumn="0" w:noHBand="0" w:noVBand="1"/>
            </w:tblPr>
            <w:tblGrid>
              <w:gridCol w:w="2625"/>
              <w:gridCol w:w="2625"/>
            </w:tblGrid>
            <w:tr w:rsidR="005D19AC" w14:paraId="1316BD3B" w14:textId="77777777" w:rsidTr="00DB1672">
              <w:trPr>
                <w:tblCellSpacing w:w="0" w:type="dxa"/>
              </w:trPr>
              <w:tc>
                <w:tcPr>
                  <w:tcW w:w="2500" w:type="pct"/>
                  <w:hideMark/>
                </w:tcPr>
                <w:tbl>
                  <w:tblPr>
                    <w:tblW w:w="5250" w:type="dxa"/>
                    <w:tblCellSpacing w:w="0" w:type="dxa"/>
                    <w:tblLayout w:type="fixed"/>
                    <w:tblCellMar>
                      <w:left w:w="0" w:type="dxa"/>
                      <w:right w:w="0" w:type="dxa"/>
                    </w:tblCellMar>
                    <w:tblLook w:val="04A0" w:firstRow="1" w:lastRow="0" w:firstColumn="1" w:lastColumn="0" w:noHBand="0" w:noVBand="1"/>
                  </w:tblPr>
                  <w:tblGrid>
                    <w:gridCol w:w="2625"/>
                    <w:gridCol w:w="2625"/>
                  </w:tblGrid>
                  <w:tr w:rsidR="005D19AC" w:rsidRPr="000754C8" w14:paraId="37133698" w14:textId="77777777" w:rsidTr="006F6F30">
                    <w:trPr>
                      <w:tblCellSpacing w:w="0" w:type="dxa"/>
                    </w:trPr>
                    <w:tc>
                      <w:tcPr>
                        <w:tcW w:w="2500" w:type="pct"/>
                        <w:vAlign w:val="center"/>
                        <w:hideMark/>
                      </w:tcPr>
                      <w:p w14:paraId="496E5073" w14:textId="77777777" w:rsidR="005D19AC" w:rsidRPr="000754C8" w:rsidRDefault="005D19AC" w:rsidP="005D19AC">
                        <w:pPr>
                          <w:rPr>
                            <w:lang w:eastAsia="en-GB"/>
                          </w:rPr>
                        </w:pPr>
                        <w:r w:rsidRPr="000754C8">
                          <w:t>97926-40-4/ </w:t>
                        </w:r>
                      </w:p>
                    </w:tc>
                    <w:tc>
                      <w:tcPr>
                        <w:tcW w:w="2500" w:type="pct"/>
                        <w:vAlign w:val="center"/>
                        <w:hideMark/>
                      </w:tcPr>
                      <w:p w14:paraId="28113461" w14:textId="77777777" w:rsidR="005D19AC" w:rsidRPr="000754C8" w:rsidRDefault="005D19AC" w:rsidP="005D19AC"/>
                    </w:tc>
                  </w:tr>
                  <w:tr w:rsidR="005D19AC" w:rsidRPr="000754C8" w14:paraId="28FC5275" w14:textId="77777777" w:rsidTr="006F6F30">
                    <w:trPr>
                      <w:tblCellSpacing w:w="0" w:type="dxa"/>
                    </w:trPr>
                    <w:tc>
                      <w:tcPr>
                        <w:tcW w:w="2500" w:type="pct"/>
                        <w:vAlign w:val="center"/>
                        <w:hideMark/>
                      </w:tcPr>
                      <w:p w14:paraId="77223863" w14:textId="77777777" w:rsidR="005D19AC" w:rsidRPr="000754C8" w:rsidRDefault="005D19AC" w:rsidP="005D19AC">
                        <w:r w:rsidRPr="000754C8">
                          <w:t>8000-48-4</w:t>
                        </w:r>
                      </w:p>
                    </w:tc>
                    <w:tc>
                      <w:tcPr>
                        <w:tcW w:w="2500" w:type="pct"/>
                        <w:vAlign w:val="center"/>
                        <w:hideMark/>
                      </w:tcPr>
                      <w:p w14:paraId="76DA1FA1" w14:textId="77777777" w:rsidR="005D19AC" w:rsidRPr="000754C8" w:rsidRDefault="005D19AC" w:rsidP="005D19AC">
                        <w:pPr>
                          <w:rPr>
                            <w:sz w:val="20"/>
                            <w:szCs w:val="20"/>
                          </w:rPr>
                        </w:pPr>
                      </w:p>
                    </w:tc>
                  </w:tr>
                </w:tbl>
                <w:p w14:paraId="24D3C64E" w14:textId="44425472" w:rsidR="005D19AC" w:rsidRDefault="005D19AC" w:rsidP="005D19AC">
                  <w:pPr>
                    <w:rPr>
                      <w:lang w:eastAsia="en-GB"/>
                    </w:rPr>
                  </w:pPr>
                </w:p>
              </w:tc>
              <w:tc>
                <w:tcPr>
                  <w:tcW w:w="2500" w:type="pct"/>
                  <w:vAlign w:val="center"/>
                  <w:hideMark/>
                </w:tcPr>
                <w:p w14:paraId="6B6B6BE2" w14:textId="77777777" w:rsidR="005D19AC" w:rsidRDefault="005D19AC" w:rsidP="005D19AC"/>
              </w:tc>
            </w:tr>
            <w:tr w:rsidR="005D19AC" w14:paraId="020E61B5" w14:textId="77777777" w:rsidTr="00DB1672">
              <w:trPr>
                <w:trHeight w:val="73"/>
                <w:tblCellSpacing w:w="0" w:type="dxa"/>
              </w:trPr>
              <w:tc>
                <w:tcPr>
                  <w:tcW w:w="2500" w:type="pct"/>
                  <w:hideMark/>
                </w:tcPr>
                <w:p w14:paraId="6A664B49" w14:textId="133D17A8" w:rsidR="005D19AC" w:rsidRDefault="005D19AC" w:rsidP="005D19AC">
                  <w:r w:rsidRPr="000754C8">
                    <w:t>8000-48-4</w:t>
                  </w:r>
                </w:p>
              </w:tc>
              <w:tc>
                <w:tcPr>
                  <w:tcW w:w="2500" w:type="pct"/>
                  <w:vAlign w:val="center"/>
                  <w:hideMark/>
                </w:tcPr>
                <w:p w14:paraId="71631AF7" w14:textId="77777777" w:rsidR="005D19AC" w:rsidRDefault="005D19AC" w:rsidP="005D19AC">
                  <w:pPr>
                    <w:rPr>
                      <w:sz w:val="20"/>
                      <w:szCs w:val="20"/>
                    </w:rPr>
                  </w:pPr>
                </w:p>
              </w:tc>
            </w:tr>
          </w:tbl>
          <w:p w14:paraId="7CC7067C" w14:textId="77777777" w:rsidR="00823927" w:rsidRDefault="00823927" w:rsidP="00E22948"/>
          <w:p w14:paraId="7A50C9EB" w14:textId="77777777" w:rsidR="00823927" w:rsidRDefault="00823927" w:rsidP="00E22948"/>
          <w:p w14:paraId="085F2B7E" w14:textId="77777777" w:rsidR="00823927" w:rsidRDefault="00823927" w:rsidP="00E22948"/>
          <w:p w14:paraId="461442A3" w14:textId="77777777" w:rsidR="00823927" w:rsidRDefault="00823927" w:rsidP="00E22948"/>
          <w:p w14:paraId="124D3418" w14:textId="77777777" w:rsidR="00823927" w:rsidRDefault="00823927" w:rsidP="00E22948"/>
          <w:p w14:paraId="36D43E22" w14:textId="77777777" w:rsidR="00823927" w:rsidRPr="00813231" w:rsidRDefault="00823927" w:rsidP="00E22948">
            <w:r w:rsidRPr="00813231">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8E4986" w14:textId="77777777" w:rsidR="005D19AC" w:rsidRDefault="005D19AC" w:rsidP="005D19AC">
            <w:r>
              <w:t>-/</w:t>
            </w:r>
          </w:p>
          <w:p w14:paraId="60A764E8" w14:textId="77777777" w:rsidR="005D19AC" w:rsidRDefault="005D19AC" w:rsidP="005D19AC">
            <w:r>
              <w:t>616-775-9</w:t>
            </w:r>
          </w:p>
          <w:p w14:paraId="10D70036" w14:textId="77777777" w:rsidR="005D19AC" w:rsidRDefault="005D19AC" w:rsidP="005D19AC"/>
          <w:p w14:paraId="232FC89F" w14:textId="77777777" w:rsidR="005D19AC" w:rsidRDefault="005D19AC" w:rsidP="005D19AC">
            <w:r>
              <w:t>616-775-9</w:t>
            </w:r>
          </w:p>
          <w:p w14:paraId="24A1824B" w14:textId="77777777" w:rsidR="00823927" w:rsidRPr="00813231" w:rsidRDefault="00823927" w:rsidP="00E22948"/>
        </w:tc>
        <w:tc>
          <w:tcPr>
            <w:tcW w:w="1203" w:type="dxa"/>
            <w:tcBorders>
              <w:top w:val="single" w:sz="4" w:space="0" w:color="auto"/>
              <w:left w:val="single" w:sz="4" w:space="0" w:color="auto"/>
              <w:bottom w:val="single" w:sz="4" w:space="0" w:color="auto"/>
              <w:right w:val="single" w:sz="4" w:space="0" w:color="auto"/>
            </w:tcBorders>
            <w:shd w:val="clear" w:color="auto" w:fill="auto"/>
          </w:tcPr>
          <w:p w14:paraId="63104026"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0179E7E5"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3CC1F9DC" w14:textId="77777777" w:rsidR="00823927" w:rsidRPr="00813231" w:rsidRDefault="00823927" w:rsidP="00E22948">
            <w:r w:rsidRPr="00813231">
              <w:t>When its concentration exceeds:</w:t>
            </w:r>
          </w:p>
          <w:p w14:paraId="789B3334" w14:textId="77777777" w:rsidR="00823927" w:rsidRPr="00813231" w:rsidRDefault="00823927" w:rsidP="00E22948">
            <w:r w:rsidRPr="00813231">
              <w:t xml:space="preserve">- </w:t>
            </w:r>
            <w:r>
              <w:t>0.0</w:t>
            </w:r>
            <w:r w:rsidRPr="00813231">
              <w:t xml:space="preserve">01 % in leave-on products </w:t>
            </w:r>
          </w:p>
          <w:p w14:paraId="750845BA" w14:textId="77777777" w:rsidR="00823927" w:rsidRPr="00813231" w:rsidRDefault="00823927" w:rsidP="00E22948">
            <w:r w:rsidRPr="00813231">
              <w:t xml:space="preserve">- </w:t>
            </w:r>
            <w:r>
              <w:t>0.0</w:t>
            </w:r>
            <w:r w:rsidRPr="00813231">
              <w:t>1 % in rinse-off products</w:t>
            </w:r>
          </w:p>
          <w:p w14:paraId="5967E9E1" w14:textId="77777777" w:rsidR="00823927" w:rsidRPr="00813231" w:rsidRDefault="00823927" w:rsidP="00E22948">
            <w:r w:rsidRPr="00813231">
              <w:t xml:space="preserve">the presence of the substance must be indicated </w:t>
            </w:r>
            <w:r>
              <w:t>as ‘</w:t>
            </w:r>
            <w:r w:rsidRPr="00E74809">
              <w:t>Eucalyptus Globulus Oil</w:t>
            </w:r>
            <w:r>
              <w:t xml:space="preserve">’ </w:t>
            </w:r>
            <w:r w:rsidRPr="00813231">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2843994" w14:textId="77777777" w:rsidR="00823927" w:rsidRPr="00813231" w:rsidRDefault="00823927" w:rsidP="00E22948"/>
        </w:tc>
      </w:tr>
      <w:tr w:rsidR="00823927" w:rsidRPr="00813231" w14:paraId="09B0156D" w14:textId="77777777" w:rsidTr="002467B0">
        <w:trPr>
          <w:trHeight w:val="59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35B36B5"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
          <w:p w14:paraId="2F52480D" w14:textId="175E24BD" w:rsidR="5200A413" w:rsidRDefault="5200A413" w:rsidP="65D44369">
            <w:pPr>
              <w:rPr>
                <w:ins w:id="497" w:author="Pamina Mika Suzuki" w:date="2021-06-12T13:44:00Z"/>
              </w:rPr>
            </w:pPr>
            <w:commentRangeStart w:id="498"/>
            <w:del w:id="499" w:author="Pamina Mika Suzuki" w:date="2021-06-12T13:44:00Z">
              <w:r w:rsidDel="5200A413">
                <w:delText>Eugenia Caryophyllus Leaf Oil</w:delText>
              </w:r>
            </w:del>
            <w:commentRangeEnd w:id="498"/>
            <w:r>
              <w:rPr>
                <w:rStyle w:val="Refdecomentrio"/>
              </w:rPr>
              <w:commentReference w:id="498"/>
            </w:r>
            <w:ins w:id="501" w:author="Pamina Mika Suzuki" w:date="2021-06-12T13:44:00Z">
              <w:r w:rsidR="2D6B6085" w:rsidRPr="65D44369">
                <w:t xml:space="preserve"> Eugenia </w:t>
              </w:r>
              <w:proofErr w:type="spellStart"/>
              <w:r w:rsidR="2D6B6085" w:rsidRPr="65D44369">
                <w:t>Caryophyllus</w:t>
              </w:r>
              <w:proofErr w:type="spellEnd"/>
              <w:r w:rsidR="2D6B6085" w:rsidRPr="65D44369">
                <w:t xml:space="preserve"> Leaf </w:t>
              </w:r>
              <w:proofErr w:type="gramStart"/>
              <w:r w:rsidR="2D6B6085" w:rsidRPr="65D44369">
                <w:t>Oil;</w:t>
              </w:r>
              <w:proofErr w:type="gramEnd"/>
            </w:ins>
          </w:p>
          <w:p w14:paraId="61716ADA" w14:textId="5ED6E6B8" w:rsidR="2D6B6085" w:rsidRDefault="2D6B6085">
            <w:pPr>
              <w:rPr>
                <w:ins w:id="502" w:author="Pamina Mika Suzuki" w:date="2021-06-12T13:44:00Z"/>
              </w:rPr>
            </w:pPr>
            <w:ins w:id="503" w:author="Pamina Mika Suzuki" w:date="2021-06-12T13:44:00Z">
              <w:r w:rsidRPr="65D44369">
                <w:t xml:space="preserve"> </w:t>
              </w:r>
            </w:ins>
          </w:p>
          <w:p w14:paraId="76E6AD6F" w14:textId="2CCA7D74" w:rsidR="2D6B6085" w:rsidRDefault="2D6B6085">
            <w:pPr>
              <w:rPr>
                <w:ins w:id="504" w:author="Pamina Mika Suzuki" w:date="2021-06-12T13:44:00Z"/>
              </w:rPr>
            </w:pPr>
            <w:ins w:id="505" w:author="Pamina Mika Suzuki" w:date="2021-06-12T13:44:00Z">
              <w:r w:rsidRPr="65D44369">
                <w:t xml:space="preserve">Eugenia </w:t>
              </w:r>
              <w:proofErr w:type="spellStart"/>
              <w:r w:rsidRPr="65D44369">
                <w:t>Caryophyllus</w:t>
              </w:r>
              <w:proofErr w:type="spellEnd"/>
              <w:r w:rsidRPr="65D44369">
                <w:t xml:space="preserve"> Flower Oil</w:t>
              </w:r>
            </w:ins>
          </w:p>
          <w:p w14:paraId="08595C06" w14:textId="3A177045" w:rsidR="2D6B6085" w:rsidRDefault="2D6B6085">
            <w:pPr>
              <w:rPr>
                <w:ins w:id="506" w:author="Pamina Mika Suzuki" w:date="2021-06-12T13:44:00Z"/>
              </w:rPr>
            </w:pPr>
            <w:ins w:id="507" w:author="Pamina Mika Suzuki" w:date="2021-06-12T13:44:00Z">
              <w:r w:rsidRPr="65D44369">
                <w:t xml:space="preserve"> </w:t>
              </w:r>
            </w:ins>
          </w:p>
          <w:p w14:paraId="797C0AD8" w14:textId="56B95016" w:rsidR="2D6B6085" w:rsidRDefault="2D6B6085">
            <w:pPr>
              <w:rPr>
                <w:ins w:id="508" w:author="Pamina Mika Suzuki" w:date="2021-06-12T13:44:00Z"/>
              </w:rPr>
            </w:pPr>
            <w:ins w:id="509" w:author="Pamina Mika Suzuki" w:date="2021-06-12T13:44:00Z">
              <w:r w:rsidRPr="65D44369">
                <w:t xml:space="preserve">Eugenia </w:t>
              </w:r>
              <w:proofErr w:type="spellStart"/>
              <w:r w:rsidRPr="65D44369">
                <w:t>Caryophyllus</w:t>
              </w:r>
              <w:proofErr w:type="spellEnd"/>
              <w:r w:rsidRPr="65D44369">
                <w:t xml:space="preserve"> Stem oil</w:t>
              </w:r>
            </w:ins>
          </w:p>
          <w:p w14:paraId="3DCFEA34" w14:textId="0FAFDBA9" w:rsidR="2D6B6085" w:rsidRDefault="2D6B6085">
            <w:pPr>
              <w:rPr>
                <w:ins w:id="510" w:author="Pamina Mika Suzuki" w:date="2021-06-12T13:44:00Z"/>
              </w:rPr>
            </w:pPr>
            <w:ins w:id="511" w:author="Pamina Mika Suzuki" w:date="2021-06-12T13:44:00Z">
              <w:r w:rsidRPr="65D44369">
                <w:t xml:space="preserve"> </w:t>
              </w:r>
            </w:ins>
          </w:p>
          <w:p w14:paraId="5774CD54" w14:textId="08E561B1" w:rsidR="2D6B6085" w:rsidRDefault="2D6B6085">
            <w:pPr>
              <w:rPr>
                <w:ins w:id="512" w:author="Pamina Mika Suzuki" w:date="2021-06-12T13:44:00Z"/>
              </w:rPr>
            </w:pPr>
            <w:ins w:id="513" w:author="Pamina Mika Suzuki" w:date="2021-06-12T13:44:00Z">
              <w:r w:rsidRPr="65D44369">
                <w:t xml:space="preserve">Eugenia </w:t>
              </w:r>
              <w:proofErr w:type="spellStart"/>
              <w:r w:rsidRPr="65D44369">
                <w:t>Caryophyllus</w:t>
              </w:r>
              <w:proofErr w:type="spellEnd"/>
              <w:r w:rsidRPr="65D44369">
                <w:t xml:space="preserve"> Bud oil</w:t>
              </w:r>
            </w:ins>
          </w:p>
          <w:p w14:paraId="60E1595C" w14:textId="5E65843B" w:rsidR="65D44369" w:rsidRDefault="65D44369" w:rsidP="65D44369">
            <w:pPr>
              <w:rPr>
                <w:ins w:id="514" w:author="Pamina Mika Suzuki" w:date="2021-06-12T13:44:00Z"/>
              </w:rPr>
            </w:pPr>
          </w:p>
          <w:p w14:paraId="53A2B4CF" w14:textId="08656292" w:rsidR="65D44369" w:rsidRDefault="65D44369" w:rsidP="65D44369"/>
          <w:p w14:paraId="694E8895" w14:textId="77777777" w:rsidR="00823927" w:rsidRDefault="00823927" w:rsidP="00E22948"/>
          <w:p w14:paraId="04DA9CB7" w14:textId="77777777" w:rsidR="00823927" w:rsidRDefault="00823927" w:rsidP="00E22948"/>
          <w:p w14:paraId="51BAD120" w14:textId="77777777" w:rsidR="00823927" w:rsidRDefault="00823927" w:rsidP="00E22948"/>
          <w:p w14:paraId="06F59EC2" w14:textId="77777777"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
          <w:p w14:paraId="17D81BB2" w14:textId="77777777" w:rsidR="00823927" w:rsidRDefault="00823927" w:rsidP="00E22948">
            <w:r w:rsidRPr="00813231">
              <w:lastRenderedPageBreak/>
              <w:t xml:space="preserve">Eugenia </w:t>
            </w:r>
            <w:proofErr w:type="spellStart"/>
            <w:r w:rsidRPr="00813231">
              <w:t>Caryophyllus</w:t>
            </w:r>
            <w:proofErr w:type="spellEnd"/>
            <w:r w:rsidRPr="00813231">
              <w:t xml:space="preserve"> Leaf </w:t>
            </w:r>
            <w:proofErr w:type="gramStart"/>
            <w:r w:rsidRPr="00813231">
              <w:t>Oil;</w:t>
            </w:r>
            <w:proofErr w:type="gramEnd"/>
          </w:p>
          <w:p w14:paraId="58AB3D60" w14:textId="77777777" w:rsidR="00823927" w:rsidRDefault="00823927" w:rsidP="00E22948"/>
          <w:p w14:paraId="3C5E712E" w14:textId="77777777" w:rsidR="00823927" w:rsidRDefault="00823927" w:rsidP="00E22948">
            <w:r>
              <w:t xml:space="preserve">Eugenia </w:t>
            </w:r>
            <w:proofErr w:type="spellStart"/>
            <w:r>
              <w:t>Caryophyllus</w:t>
            </w:r>
            <w:proofErr w:type="spellEnd"/>
            <w:r>
              <w:t xml:space="preserve"> Flower Oil</w:t>
            </w:r>
          </w:p>
          <w:p w14:paraId="0E28BB5E" w14:textId="77777777" w:rsidR="00823927" w:rsidRDefault="00823927" w:rsidP="00E22948"/>
          <w:p w14:paraId="4BA8CDD4" w14:textId="77777777" w:rsidR="00823927" w:rsidRDefault="00823927" w:rsidP="00E22948">
            <w:r>
              <w:t xml:space="preserve">Eugenia </w:t>
            </w:r>
            <w:proofErr w:type="spellStart"/>
            <w:r>
              <w:t>Caryophyllus</w:t>
            </w:r>
            <w:proofErr w:type="spellEnd"/>
            <w:r>
              <w:t xml:space="preserve"> Stem oil</w:t>
            </w:r>
          </w:p>
          <w:p w14:paraId="25ED1F33" w14:textId="77777777" w:rsidR="00823927" w:rsidRDefault="00823927" w:rsidP="00E22948"/>
          <w:p w14:paraId="14D2B18F" w14:textId="77777777" w:rsidR="00823927" w:rsidRPr="00813231" w:rsidRDefault="00823927" w:rsidP="00E22948">
            <w:r>
              <w:t xml:space="preserve">Eugenia </w:t>
            </w:r>
            <w:proofErr w:type="spellStart"/>
            <w:r>
              <w:t>Caryophyllus</w:t>
            </w:r>
            <w:proofErr w:type="spellEnd"/>
            <w:r>
              <w:t xml:space="preserve"> Bud oil</w:t>
            </w:r>
          </w:p>
          <w:p w14:paraId="71F2801B" w14:textId="77777777" w:rsidR="00823927" w:rsidRPr="00813231" w:rsidRDefault="00823927" w:rsidP="00E22948"/>
          <w:p w14:paraId="7F297EBF" w14:textId="77777777" w:rsidR="00823927" w:rsidRPr="00813231" w:rsidRDefault="00823927" w:rsidP="00E22948"/>
        </w:tc>
        <w:tc>
          <w:tcPr>
            <w:tcW w:w="1503" w:type="dxa"/>
            <w:tcBorders>
              <w:top w:val="single" w:sz="4" w:space="0" w:color="auto"/>
              <w:left w:val="single" w:sz="4" w:space="0" w:color="auto"/>
              <w:bottom w:val="single" w:sz="4" w:space="0" w:color="auto"/>
              <w:right w:val="single" w:sz="4" w:space="0" w:color="auto"/>
            </w:tcBorders>
            <w:shd w:val="clear" w:color="auto" w:fill="auto"/>
          </w:tcPr>
          <w:p w14:paraId="75F057CD" w14:textId="77777777" w:rsidR="00823927" w:rsidRDefault="00823927" w:rsidP="00E22948">
            <w:r w:rsidRPr="00813231">
              <w:t>8000-34-8 / 8015-97-2/ 84961-50-2</w:t>
            </w:r>
          </w:p>
          <w:p w14:paraId="20653B67" w14:textId="77777777" w:rsidR="00823927" w:rsidRDefault="00823927" w:rsidP="00E22948"/>
          <w:p w14:paraId="66A48F7E" w14:textId="77777777" w:rsidR="00823927" w:rsidRDefault="00823927" w:rsidP="00E22948"/>
          <w:p w14:paraId="5221D400" w14:textId="77777777" w:rsidR="00823927" w:rsidRDefault="00823927" w:rsidP="00E22948"/>
          <w:p w14:paraId="76CEEE2C" w14:textId="77777777" w:rsidR="00823927" w:rsidRDefault="00823927" w:rsidP="00E22948"/>
          <w:p w14:paraId="7B93F695" w14:textId="77777777" w:rsidR="00823927" w:rsidRDefault="00823927" w:rsidP="00E22948"/>
          <w:p w14:paraId="7667A1D8" w14:textId="77777777" w:rsidR="00823927" w:rsidRPr="00813231" w:rsidRDefault="00823927" w:rsidP="00E22948"/>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B8D515" w14:textId="77777777" w:rsidR="00823927" w:rsidRDefault="00823927" w:rsidP="00E22948">
            <w:r w:rsidRPr="00813231">
              <w:t>616-772-2/ 284-638-7</w:t>
            </w:r>
            <w:r>
              <w:t>/</w:t>
            </w:r>
          </w:p>
          <w:p w14:paraId="4DD3329C" w14:textId="77777777" w:rsidR="00823927" w:rsidRPr="00813231" w:rsidRDefault="00823927" w:rsidP="00E22948">
            <w:r>
              <w:t>-</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3A497C6A"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3036C979"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40DBEE10" w14:textId="77777777" w:rsidR="00823927" w:rsidRPr="00DB1672" w:rsidRDefault="00823927" w:rsidP="00E22948">
            <w:r w:rsidRPr="00DB1672">
              <w:t>When its concentration exceeds:</w:t>
            </w:r>
          </w:p>
          <w:p w14:paraId="5048C41D" w14:textId="77777777" w:rsidR="00823927" w:rsidRPr="00DB1672" w:rsidRDefault="00823927" w:rsidP="00E22948">
            <w:r w:rsidRPr="00DB1672">
              <w:t xml:space="preserve">- 0.001 % in leave-on products </w:t>
            </w:r>
          </w:p>
          <w:p w14:paraId="12986062" w14:textId="77777777" w:rsidR="00823927" w:rsidRPr="00DB1672" w:rsidRDefault="00823927" w:rsidP="00E22948">
            <w:r w:rsidRPr="00DB1672">
              <w:t>- 0.01 % in rinse-off products</w:t>
            </w:r>
          </w:p>
          <w:p w14:paraId="7AB64CE4" w14:textId="77777777" w:rsidR="00823927" w:rsidRPr="00DB1672" w:rsidRDefault="00823927" w:rsidP="00E22948">
            <w:r w:rsidRPr="00DB1672">
              <w:t>the presence of the substance must be indicated as ‘</w:t>
            </w:r>
            <w:r w:rsidRPr="00E74809">
              <w:t xml:space="preserve">Eugenia </w:t>
            </w:r>
            <w:proofErr w:type="spellStart"/>
            <w:r w:rsidRPr="00E74809">
              <w:t>Caryophyllus</w:t>
            </w:r>
            <w:proofErr w:type="spellEnd"/>
            <w:r w:rsidRPr="00E74809">
              <w:t xml:space="preserve"> </w:t>
            </w:r>
            <w:proofErr w:type="gramStart"/>
            <w:r w:rsidRPr="00E74809">
              <w:t>Oil’</w:t>
            </w:r>
            <w:proofErr w:type="gramEnd"/>
          </w:p>
          <w:p w14:paraId="3EB0B6FF" w14:textId="77777777" w:rsidR="00823927" w:rsidRPr="00DB1672" w:rsidRDefault="00823927" w:rsidP="00E22948">
            <w:r w:rsidRPr="00DB1672">
              <w:t xml:space="preserve">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C692B55" w14:textId="77777777" w:rsidR="00823927" w:rsidRPr="00813231" w:rsidRDefault="00823927" w:rsidP="00E22948"/>
        </w:tc>
      </w:tr>
      <w:tr w:rsidR="00823927" w:rsidRPr="00813231" w14:paraId="4AFBFACF"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332BD41"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
          <w:p w14:paraId="0C934B78" w14:textId="17DE62FF" w:rsidR="00823927" w:rsidRPr="00813231" w:rsidRDefault="00823927" w:rsidP="00E22948">
            <w:r w:rsidRPr="00813231">
              <w:t>Jasminum Grandiflorum / Officinale oil and extract</w:t>
            </w:r>
          </w:p>
          <w:p w14:paraId="09C300CE" w14:textId="77777777" w:rsidR="00823927" w:rsidRDefault="00823927" w:rsidP="00E22948"/>
          <w:p w14:paraId="190299E2" w14:textId="77777777" w:rsidR="00823927" w:rsidRDefault="00823927" w:rsidP="00E22948"/>
          <w:p w14:paraId="13D62BAD" w14:textId="77777777" w:rsidR="00823927" w:rsidRPr="00813231" w:rsidRDefault="00823927" w:rsidP="00E22948"/>
          <w:p w14:paraId="1A5644A5" w14:textId="77777777"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
          <w:p w14:paraId="7A943BA4" w14:textId="77777777" w:rsidR="00823927" w:rsidRDefault="00823927" w:rsidP="00E22948">
            <w:r w:rsidRPr="00813231">
              <w:t xml:space="preserve">Jasminum Grandiflorum Flower </w:t>
            </w:r>
            <w:proofErr w:type="gramStart"/>
            <w:r w:rsidRPr="00813231">
              <w:t>Extract;</w:t>
            </w:r>
            <w:proofErr w:type="gramEnd"/>
          </w:p>
          <w:p w14:paraId="23C0EA48" w14:textId="77777777" w:rsidR="00823927" w:rsidRDefault="00823927" w:rsidP="00E22948"/>
          <w:p w14:paraId="3AE88E9E" w14:textId="77777777" w:rsidR="00823927" w:rsidRPr="00813231" w:rsidRDefault="00823927" w:rsidP="00E22948">
            <w:commentRangeStart w:id="515"/>
            <w:commentRangeStart w:id="516"/>
            <w:r>
              <w:t xml:space="preserve">Jasminum Officinale </w:t>
            </w:r>
            <w:del w:id="517" w:author="Pamina Mika Suzuki" w:date="2021-06-12T13:44:00Z">
              <w:r>
                <w:delText xml:space="preserve">Flower </w:delText>
              </w:r>
            </w:del>
            <w:r w:rsidR="5200A413">
              <w:t>Oi</w:t>
            </w:r>
            <w:commentRangeEnd w:id="515"/>
            <w:r>
              <w:rPr>
                <w:rStyle w:val="Refdecomentrio"/>
              </w:rPr>
              <w:commentReference w:id="515"/>
            </w:r>
            <w:r w:rsidR="5200A413">
              <w:t>l</w:t>
            </w:r>
            <w:r>
              <w:t>;</w:t>
            </w:r>
            <w:commentRangeEnd w:id="516"/>
            <w:r>
              <w:rPr>
                <w:rStyle w:val="Refdecomentrio"/>
              </w:rPr>
              <w:commentReference w:id="516"/>
            </w:r>
          </w:p>
          <w:p w14:paraId="06B421A9" w14:textId="77777777" w:rsidR="00823927" w:rsidRDefault="00823927" w:rsidP="00E22948"/>
          <w:p w14:paraId="477C1734" w14:textId="77777777" w:rsidR="00823927" w:rsidRDefault="00823927" w:rsidP="00E22948">
            <w:r>
              <w:t>Jasminum Officinale Flower Extract</w:t>
            </w:r>
          </w:p>
          <w:p w14:paraId="7E92F250" w14:textId="77777777" w:rsidR="00823927" w:rsidRDefault="00823927" w:rsidP="00E22948">
            <w:pPr>
              <w:rPr>
                <w:highlight w:val="cyan"/>
              </w:rPr>
            </w:pPr>
          </w:p>
          <w:p w14:paraId="6666F1C1" w14:textId="77777777" w:rsidR="00823927" w:rsidRPr="00813231" w:rsidRDefault="00823927" w:rsidP="00E22948"/>
        </w:tc>
        <w:tc>
          <w:tcPr>
            <w:tcW w:w="1503" w:type="dxa"/>
            <w:tcBorders>
              <w:top w:val="single" w:sz="4" w:space="0" w:color="auto"/>
              <w:left w:val="single" w:sz="4" w:space="0" w:color="auto"/>
              <w:bottom w:val="single" w:sz="4" w:space="0" w:color="auto"/>
              <w:right w:val="single" w:sz="4" w:space="0" w:color="auto"/>
            </w:tcBorders>
            <w:shd w:val="clear" w:color="auto" w:fill="auto"/>
          </w:tcPr>
          <w:p w14:paraId="16555B59" w14:textId="77777777" w:rsidR="00823927" w:rsidRPr="00813231" w:rsidRDefault="00823927" w:rsidP="00E22948">
            <w:r w:rsidRPr="00813231">
              <w:t xml:space="preserve">84776-64-7/ </w:t>
            </w:r>
          </w:p>
          <w:p w14:paraId="0741BCBA" w14:textId="77777777" w:rsidR="005D19AC" w:rsidRDefault="005D19AC" w:rsidP="00E22948"/>
          <w:p w14:paraId="4C2139C7" w14:textId="77777777" w:rsidR="005D19AC" w:rsidRDefault="005D19AC" w:rsidP="00E22948"/>
          <w:p w14:paraId="5A301452" w14:textId="77777777" w:rsidR="005D19AC" w:rsidRDefault="005D19AC" w:rsidP="00E22948"/>
          <w:p w14:paraId="492C0743" w14:textId="77777777" w:rsidR="00823927" w:rsidRDefault="00823927" w:rsidP="00E22948">
            <w:r w:rsidRPr="00813231">
              <w:t>90045-94-6/ 8022-96-6</w:t>
            </w:r>
            <w:r>
              <w:t>/ 8024-43-9</w:t>
            </w:r>
          </w:p>
          <w:p w14:paraId="639E1DD3" w14:textId="3B4C93CA" w:rsidR="005D19AC" w:rsidRPr="00813231" w:rsidRDefault="005D19AC" w:rsidP="00E22948">
            <w:r>
              <w:t>90045-94-6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EB2635" w14:textId="77777777" w:rsidR="00823927" w:rsidRPr="00813231" w:rsidRDefault="00823927" w:rsidP="00E22948">
            <w:r w:rsidRPr="00813231">
              <w:t xml:space="preserve">283-993-5/ </w:t>
            </w:r>
          </w:p>
          <w:p w14:paraId="4B1650EB" w14:textId="77777777" w:rsidR="005D19AC" w:rsidRDefault="005D19AC" w:rsidP="00E22948"/>
          <w:p w14:paraId="1D922305" w14:textId="77777777" w:rsidR="005D19AC" w:rsidRDefault="005D19AC" w:rsidP="00E22948"/>
          <w:p w14:paraId="54766954" w14:textId="77777777" w:rsidR="005D19AC" w:rsidRDefault="005D19AC" w:rsidP="00E22948"/>
          <w:p w14:paraId="2F259114" w14:textId="0805756C" w:rsidR="00823927" w:rsidRDefault="00823927" w:rsidP="00E22948">
            <w:r w:rsidRPr="00813231">
              <w:t>289-960-1/ -</w:t>
            </w:r>
            <w:r>
              <w:t>/</w:t>
            </w:r>
          </w:p>
          <w:p w14:paraId="3A94D297" w14:textId="77777777" w:rsidR="00823927" w:rsidRDefault="00823927" w:rsidP="00E22948">
            <w:r>
              <w:t>-</w:t>
            </w:r>
          </w:p>
          <w:p w14:paraId="4F3B6D3A" w14:textId="1B4FD6A6" w:rsidR="005D19AC" w:rsidRPr="00813231" w:rsidRDefault="005D19AC" w:rsidP="00E22948">
            <w:r>
              <w:t>289-960-1</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35DA366B"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0F667360"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6864EECF" w14:textId="77777777" w:rsidR="00823927" w:rsidRPr="00DB1672" w:rsidRDefault="00823927" w:rsidP="00E22948">
            <w:r w:rsidRPr="00DB1672">
              <w:t>When its concentration exceeds:</w:t>
            </w:r>
          </w:p>
          <w:p w14:paraId="032A593D" w14:textId="77777777" w:rsidR="00823927" w:rsidRPr="00DB1672" w:rsidRDefault="00823927" w:rsidP="00E22948">
            <w:r w:rsidRPr="00DB1672">
              <w:t xml:space="preserve">- 0.001 % in leave-on products </w:t>
            </w:r>
          </w:p>
          <w:p w14:paraId="0AAE2B11" w14:textId="77777777" w:rsidR="00823927" w:rsidRPr="00DB1672" w:rsidRDefault="00823927" w:rsidP="00E22948">
            <w:r w:rsidRPr="00DB1672">
              <w:t>- 0.01 % in rinse-off products</w:t>
            </w:r>
          </w:p>
          <w:p w14:paraId="56B6DD9B" w14:textId="41F58BC5" w:rsidR="00823927" w:rsidRPr="00DB1672" w:rsidRDefault="00823927" w:rsidP="00E22948">
            <w:r w:rsidRPr="00DB1672">
              <w:t xml:space="preserve">the presence of the substance must be indicated as </w:t>
            </w:r>
            <w:r w:rsidRPr="004F490D">
              <w:t xml:space="preserve">‘Jasmine </w:t>
            </w:r>
            <w:ins w:id="518" w:author="Pamina Mika Suzuki" w:date="2021-06-12T13:47:00Z">
              <w:r w:rsidR="10C4F684">
                <w:t>Oil/</w:t>
              </w:r>
            </w:ins>
            <w:r w:rsidRPr="004F490D">
              <w:t>Extract’</w:t>
            </w:r>
            <w:r w:rsidRPr="00DB1672">
              <w:t xml:space="preserve">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0605725" w14:textId="77777777" w:rsidR="00823927" w:rsidRPr="00813231" w:rsidRDefault="00823927" w:rsidP="00E22948"/>
        </w:tc>
      </w:tr>
      <w:tr w:rsidR="00823927" w:rsidRPr="00813231" w14:paraId="3F569DD7"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FD1C545"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
          <w:p w14:paraId="6D89BB62" w14:textId="77777777" w:rsidR="00823927" w:rsidRPr="00813231" w:rsidRDefault="00823927" w:rsidP="00E22948">
            <w:r w:rsidRPr="00813231">
              <w:t>Juniperus Virginiana oil</w:t>
            </w:r>
          </w:p>
          <w:p w14:paraId="23CD752D" w14:textId="67EC945A" w:rsidR="00823927" w:rsidRPr="00813231" w:rsidRDefault="00823927" w:rsidP="00E22948">
            <w:pPr>
              <w:rPr>
                <w:ins w:id="519" w:author="Pamina Mika Suzuki" w:date="2021-06-12T13:47:00Z"/>
              </w:rPr>
            </w:pPr>
          </w:p>
          <w:p w14:paraId="5976AADA" w14:textId="067DAD8D" w:rsidR="00823927" w:rsidRPr="00813231" w:rsidRDefault="440CAB7D" w:rsidP="00E22948">
            <w:pPr>
              <w:rPr>
                <w:ins w:id="520" w:author="Pamina Mika Suzuki" w:date="2021-06-12T13:47:00Z"/>
              </w:rPr>
            </w:pPr>
            <w:ins w:id="521" w:author="Pamina Mika Suzuki" w:date="2021-06-12T13:47:00Z">
              <w:r w:rsidRPr="65D44369">
                <w:t>Juniperus Virginiana Wood Oil</w:t>
              </w:r>
            </w:ins>
          </w:p>
          <w:p w14:paraId="506364C5" w14:textId="28AD0167" w:rsidR="00823927" w:rsidRPr="00813231" w:rsidRDefault="00823927" w:rsidP="00E22948">
            <w:pPr>
              <w:rPr>
                <w:ins w:id="522" w:author="Pamina Mika Suzuki" w:date="2021-06-12T13:47:00Z"/>
              </w:rPr>
            </w:pPr>
            <w:ins w:id="523" w:author="Pamina Mika Suzuki" w:date="2021-06-12T13:47:00Z">
              <w:r>
                <w:br/>
              </w:r>
            </w:ins>
          </w:p>
          <w:p w14:paraId="57E69E34" w14:textId="7E0ACADD"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
          <w:p w14:paraId="4550179E" w14:textId="033A74A8" w:rsidR="00823927" w:rsidRPr="000345A3" w:rsidRDefault="00823927" w:rsidP="00E22948">
            <w:pPr>
              <w:rPr>
                <w:highlight w:val="cyan"/>
              </w:rPr>
            </w:pPr>
            <w:r>
              <w:t xml:space="preserve">Juniperus Virginiana Oil; </w:t>
            </w:r>
            <w:ins w:id="524" w:author="Matthias Vey" w:date="2021-06-14T10:40:00Z">
              <w:r w:rsidR="006137CD">
                <w:br/>
              </w:r>
            </w:ins>
            <w:r>
              <w:t xml:space="preserve">Juniperus Virginiana Wood Oil; </w:t>
            </w:r>
            <w:del w:id="525" w:author="Dr. Matthias Vey" w:date="2021-06-09T18:42:00Z">
              <w:r w:rsidDel="005178A3">
                <w:delText xml:space="preserve">Cedrus Atlantica Bark Oil; Cedrus Atlantica Wood </w:delText>
              </w:r>
              <w:commentRangeStart w:id="526"/>
              <w:r w:rsidDel="005178A3">
                <w:delText>Oil</w:delText>
              </w:r>
            </w:del>
            <w:commentRangeEnd w:id="526"/>
            <w:r w:rsidR="00E153F5">
              <w:rPr>
                <w:rStyle w:val="Refdecomentrio"/>
              </w:rPr>
              <w:commentReference w:id="526"/>
            </w:r>
            <w:del w:id="527" w:author="Dr. Matthias Vey" w:date="2021-06-09T18:42:00Z">
              <w:r w:rsidRPr="33702DB4" w:rsidDel="005178A3">
                <w:rPr>
                  <w:highlight w:val="cyan"/>
                </w:rPr>
                <w:delText xml:space="preserve"> </w:delText>
              </w:r>
            </w:del>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2CA6E35D" w14:textId="77777777" w:rsidR="00823927" w:rsidRPr="00813231" w:rsidRDefault="00823927" w:rsidP="00E22948">
            <w:r w:rsidRPr="00813231">
              <w:t>8000-27-9 / 85085-41-2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6D2DE5" w14:textId="77777777" w:rsidR="00823927" w:rsidRPr="00813231" w:rsidRDefault="00823927" w:rsidP="00E22948">
            <w:r w:rsidRPr="00813231">
              <w:t>-/</w:t>
            </w:r>
          </w:p>
          <w:p w14:paraId="0C866C22" w14:textId="77777777" w:rsidR="00823927" w:rsidRPr="00813231" w:rsidRDefault="00823927" w:rsidP="00E22948">
            <w:r w:rsidRPr="00813231">
              <w:t>285-370-3</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1BEF01D6"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3B262C09"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42741F13" w14:textId="77777777" w:rsidR="00823927" w:rsidRPr="00813231" w:rsidRDefault="00823927" w:rsidP="00E22948">
            <w:r w:rsidRPr="00813231">
              <w:t>When its concentration exceeds:</w:t>
            </w:r>
          </w:p>
          <w:p w14:paraId="7BD8F284" w14:textId="77777777" w:rsidR="00823927" w:rsidRPr="00813231" w:rsidRDefault="00823927" w:rsidP="00E22948">
            <w:r w:rsidRPr="00813231">
              <w:t xml:space="preserve">- </w:t>
            </w:r>
            <w:r>
              <w:t>0.0</w:t>
            </w:r>
            <w:r w:rsidRPr="00813231">
              <w:t xml:space="preserve">01 % in leave-on products </w:t>
            </w:r>
          </w:p>
          <w:p w14:paraId="4CDCB141" w14:textId="77777777" w:rsidR="00823927" w:rsidRPr="00813231" w:rsidRDefault="00823927" w:rsidP="00E22948">
            <w:r w:rsidRPr="00813231">
              <w:t xml:space="preserve">- </w:t>
            </w:r>
            <w:r>
              <w:t>0.0</w:t>
            </w:r>
            <w:r w:rsidRPr="00813231">
              <w:t>1 % in rinse-off products</w:t>
            </w:r>
          </w:p>
          <w:p w14:paraId="4988FBD4" w14:textId="7CE57105" w:rsidR="00823927" w:rsidRPr="00813231" w:rsidRDefault="00823927" w:rsidP="00E22948">
            <w:r>
              <w:t xml:space="preserve">the presence of the substance must be indicated as’ </w:t>
            </w:r>
            <w:r w:rsidRPr="005178A3">
              <w:t>Juniperus Virginiana Oil</w:t>
            </w:r>
            <w:r>
              <w:t>’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731DF77" w14:textId="77777777" w:rsidR="00823927" w:rsidRPr="00813231" w:rsidRDefault="00823927" w:rsidP="00E22948"/>
        </w:tc>
      </w:tr>
      <w:tr w:rsidR="00823927" w:rsidRPr="00813231" w14:paraId="1DA440A2"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8F21120" w14:textId="77777777" w:rsidR="00823927" w:rsidRPr="00813231" w:rsidRDefault="00823927" w:rsidP="00E22948"/>
        </w:tc>
        <w:tc>
          <w:tcPr>
            <w:tcW w:w="1715" w:type="dxa"/>
            <w:tcBorders>
              <w:top w:val="single" w:sz="4" w:space="0" w:color="auto"/>
              <w:left w:val="single" w:sz="4" w:space="0" w:color="auto"/>
              <w:bottom w:val="single" w:sz="4" w:space="0" w:color="auto"/>
              <w:right w:val="single" w:sz="4" w:space="0" w:color="auto"/>
            </w:tcBorders>
            <w:shd w:val="clear" w:color="auto" w:fill="auto"/>
          </w:tcPr>
          <w:p w14:paraId="7987F886" w14:textId="77777777" w:rsidR="00823927" w:rsidRPr="00813231" w:rsidRDefault="00823927" w:rsidP="00E22948">
            <w:r w:rsidRPr="00813231">
              <w:t>Laurus Nobilis oil</w:t>
            </w:r>
          </w:p>
          <w:p w14:paraId="70562F47" w14:textId="77777777" w:rsidR="00823927" w:rsidRPr="00813231" w:rsidRDefault="00823927" w:rsidP="00E22948">
            <w:r w:rsidRPr="00813231">
              <w:lastRenderedPageBreak/>
              <w:t>(</w:t>
            </w:r>
            <w:proofErr w:type="gramStart"/>
            <w:r w:rsidRPr="00813231">
              <w:t>with</w:t>
            </w:r>
            <w:proofErr w:type="gramEnd"/>
            <w:r w:rsidRPr="00813231">
              <w:t xml:space="preserve"> the exception of the substance in Annex II, reference number 359)</w:t>
            </w:r>
          </w:p>
          <w:p w14:paraId="3560A7B6" w14:textId="77777777" w:rsidR="00823927" w:rsidRPr="00813231" w:rsidRDefault="00823927" w:rsidP="00E22948"/>
        </w:tc>
        <w:tc>
          <w:tcPr>
            <w:tcW w:w="2310" w:type="dxa"/>
            <w:tcBorders>
              <w:top w:val="single" w:sz="4" w:space="0" w:color="auto"/>
              <w:left w:val="single" w:sz="4" w:space="0" w:color="auto"/>
              <w:bottom w:val="single" w:sz="4" w:space="0" w:color="auto"/>
              <w:right w:val="single" w:sz="4" w:space="0" w:color="auto"/>
            </w:tcBorders>
            <w:shd w:val="clear" w:color="auto" w:fill="auto"/>
          </w:tcPr>
          <w:p w14:paraId="4905FC44" w14:textId="77777777" w:rsidR="00823927" w:rsidRPr="00813231" w:rsidRDefault="00823927" w:rsidP="00E22948">
            <w:r w:rsidRPr="00813231">
              <w:lastRenderedPageBreak/>
              <w:t>Laurus Nobilis Leaf Oil</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05AB871C" w14:textId="77777777" w:rsidR="00823927" w:rsidRPr="00813231" w:rsidRDefault="00823927" w:rsidP="00E22948">
            <w:r w:rsidRPr="00813231">
              <w:t>8002-41-3/</w:t>
            </w:r>
          </w:p>
          <w:p w14:paraId="206AFED0" w14:textId="77777777" w:rsidR="00823927" w:rsidRPr="00813231" w:rsidRDefault="00823927" w:rsidP="00E22948">
            <w:r w:rsidRPr="00813231">
              <w:t>8007-48-5/</w:t>
            </w:r>
          </w:p>
          <w:p w14:paraId="43BE2989" w14:textId="77777777" w:rsidR="00823927" w:rsidRPr="00813231" w:rsidRDefault="00823927" w:rsidP="00E22948">
            <w:r w:rsidRPr="00813231">
              <w:lastRenderedPageBreak/>
              <w:t>84603-73-6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4C3A8B" w14:textId="77777777" w:rsidR="00823927" w:rsidRPr="00813231" w:rsidRDefault="00823927" w:rsidP="00E22948">
            <w:r w:rsidRPr="00813231">
              <w:lastRenderedPageBreak/>
              <w:t>-/</w:t>
            </w:r>
          </w:p>
          <w:p w14:paraId="146ED52B" w14:textId="77777777" w:rsidR="00823927" w:rsidRPr="00813231" w:rsidRDefault="00823927" w:rsidP="00E22948">
            <w:r w:rsidRPr="00813231">
              <w:t>-/</w:t>
            </w:r>
          </w:p>
          <w:p w14:paraId="7AF49108" w14:textId="77777777" w:rsidR="00823927" w:rsidRPr="00813231" w:rsidRDefault="00823927" w:rsidP="00E22948">
            <w:r w:rsidRPr="00BB7099">
              <w:lastRenderedPageBreak/>
              <w:t>283-272-5</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136CEBE0" w14:textId="77777777" w:rsidR="00823927" w:rsidRPr="00813231" w:rsidRDefault="00823927" w:rsidP="00E22948"/>
        </w:tc>
        <w:tc>
          <w:tcPr>
            <w:tcW w:w="1320" w:type="dxa"/>
            <w:tcBorders>
              <w:top w:val="single" w:sz="4" w:space="0" w:color="auto"/>
              <w:left w:val="single" w:sz="4" w:space="0" w:color="auto"/>
              <w:bottom w:val="single" w:sz="4" w:space="0" w:color="auto"/>
              <w:right w:val="single" w:sz="4" w:space="0" w:color="auto"/>
            </w:tcBorders>
            <w:shd w:val="clear" w:color="auto" w:fill="auto"/>
          </w:tcPr>
          <w:p w14:paraId="54A1AF8A" w14:textId="77777777" w:rsidR="00823927" w:rsidRPr="00813231" w:rsidRDefault="00823927" w:rsidP="00E22948"/>
        </w:tc>
        <w:tc>
          <w:tcPr>
            <w:tcW w:w="2438" w:type="dxa"/>
            <w:tcBorders>
              <w:top w:val="single" w:sz="4" w:space="0" w:color="auto"/>
              <w:left w:val="single" w:sz="4" w:space="0" w:color="auto"/>
              <w:bottom w:val="single" w:sz="4" w:space="0" w:color="auto"/>
              <w:right w:val="single" w:sz="4" w:space="0" w:color="auto"/>
            </w:tcBorders>
            <w:shd w:val="clear" w:color="auto" w:fill="auto"/>
          </w:tcPr>
          <w:p w14:paraId="59D81FB1" w14:textId="77777777" w:rsidR="00823927" w:rsidRPr="00813231" w:rsidRDefault="00823927" w:rsidP="00E22948">
            <w:r w:rsidRPr="00813231">
              <w:t>When its concentration exceeds:</w:t>
            </w:r>
          </w:p>
          <w:p w14:paraId="5344ABFB" w14:textId="77777777" w:rsidR="00823927" w:rsidRPr="00813231" w:rsidRDefault="00823927" w:rsidP="00E22948">
            <w:r w:rsidRPr="00813231">
              <w:lastRenderedPageBreak/>
              <w:t xml:space="preserve">- </w:t>
            </w:r>
            <w:r>
              <w:t>0.0</w:t>
            </w:r>
            <w:r w:rsidRPr="00813231">
              <w:t xml:space="preserve">01 % in leave-on products </w:t>
            </w:r>
          </w:p>
          <w:p w14:paraId="0C869E7E" w14:textId="77777777" w:rsidR="00823927" w:rsidRPr="00813231" w:rsidRDefault="00823927" w:rsidP="00E22948">
            <w:r w:rsidRPr="00813231">
              <w:t xml:space="preserve">- </w:t>
            </w:r>
            <w:r>
              <w:t>0.0</w:t>
            </w:r>
            <w:r w:rsidRPr="00813231">
              <w:t>1 % in rinse-off products</w:t>
            </w:r>
          </w:p>
          <w:p w14:paraId="237B073D" w14:textId="77777777" w:rsidR="00823927" w:rsidRPr="00813231" w:rsidRDefault="00823927" w:rsidP="00E22948">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D1833B" w14:textId="77777777" w:rsidR="00823927" w:rsidRPr="00813231" w:rsidRDefault="00823927" w:rsidP="00E22948"/>
        </w:tc>
      </w:tr>
      <w:tr w:rsidR="00AE19F6" w:rsidRPr="00813231" w14:paraId="3956F14B"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150444B"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5CECFF89" w14:textId="77777777" w:rsidR="00AE19F6" w:rsidRDefault="00AE19F6" w:rsidP="00AE19F6">
            <w:pPr>
              <w:rPr>
                <w:lang w:val="es-ES"/>
              </w:rPr>
            </w:pPr>
            <w:commentRangeStart w:id="528"/>
            <w:proofErr w:type="spellStart"/>
            <w:r w:rsidRPr="00C93979">
              <w:rPr>
                <w:lang w:val="es-ES"/>
              </w:rPr>
              <w:t>Lavandula</w:t>
            </w:r>
            <w:proofErr w:type="spellEnd"/>
            <w:r w:rsidRPr="00C93979">
              <w:rPr>
                <w:lang w:val="es-ES"/>
              </w:rPr>
              <w:t xml:space="preserve"> </w:t>
            </w:r>
            <w:proofErr w:type="spellStart"/>
            <w:r w:rsidRPr="00C93979">
              <w:rPr>
                <w:lang w:val="es-ES"/>
              </w:rPr>
              <w:t>Hybrida</w:t>
            </w:r>
            <w:proofErr w:type="spellEnd"/>
            <w:r w:rsidRPr="00C93979">
              <w:rPr>
                <w:lang w:val="es-ES"/>
              </w:rPr>
              <w:t xml:space="preserve"> </w:t>
            </w:r>
            <w:proofErr w:type="spellStart"/>
            <w:r w:rsidRPr="00C93979">
              <w:rPr>
                <w:lang w:val="es-ES"/>
              </w:rPr>
              <w:t>oil</w:t>
            </w:r>
            <w:proofErr w:type="spellEnd"/>
            <w:r>
              <w:rPr>
                <w:lang w:val="es-ES"/>
              </w:rPr>
              <w:t xml:space="preserve">; </w:t>
            </w:r>
          </w:p>
          <w:p w14:paraId="06B1F4D5" w14:textId="77777777" w:rsidR="00AE19F6" w:rsidRDefault="00AE19F6" w:rsidP="00AE19F6">
            <w:pPr>
              <w:rPr>
                <w:lang w:val="es-ES"/>
              </w:rPr>
            </w:pPr>
          </w:p>
          <w:p w14:paraId="049836C5" w14:textId="77777777" w:rsidR="00AE19F6" w:rsidRDefault="00AE19F6" w:rsidP="00AE19F6">
            <w:pPr>
              <w:rPr>
                <w:ins w:id="529" w:author="Pamina Mika Suzuki" w:date="2021-06-12T13:50:00Z"/>
                <w:lang w:val="es-ES"/>
              </w:rPr>
            </w:pPr>
            <w:proofErr w:type="spellStart"/>
            <w:r w:rsidRPr="00C93979">
              <w:rPr>
                <w:lang w:val="es-ES"/>
              </w:rPr>
              <w:t>Lavandula</w:t>
            </w:r>
            <w:proofErr w:type="spellEnd"/>
            <w:r w:rsidRPr="00C93979">
              <w:rPr>
                <w:lang w:val="es-ES"/>
              </w:rPr>
              <w:t xml:space="preserve"> intermedia</w:t>
            </w:r>
            <w:r>
              <w:rPr>
                <w:lang w:val="es-ES"/>
              </w:rPr>
              <w:t xml:space="preserve"> </w:t>
            </w:r>
            <w:proofErr w:type="spellStart"/>
            <w:r>
              <w:rPr>
                <w:lang w:val="es-ES"/>
              </w:rPr>
              <w:t>oil</w:t>
            </w:r>
            <w:proofErr w:type="spellEnd"/>
            <w:r>
              <w:rPr>
                <w:lang w:val="es-ES"/>
              </w:rPr>
              <w:t>;</w:t>
            </w:r>
            <w:r w:rsidRPr="000345A3">
              <w:rPr>
                <w:lang w:val="es-ES"/>
              </w:rPr>
              <w:t xml:space="preserve"> </w:t>
            </w:r>
          </w:p>
          <w:p w14:paraId="1D25E264" w14:textId="29DDB0B8" w:rsidR="65D44369" w:rsidRDefault="65D44369" w:rsidP="65D44369">
            <w:pPr>
              <w:rPr>
                <w:ins w:id="530" w:author="Pamina Mika Suzuki" w:date="2021-06-12T13:50:00Z"/>
                <w:lang w:val="es-ES"/>
              </w:rPr>
            </w:pPr>
          </w:p>
          <w:p w14:paraId="21D89C27" w14:textId="69012C1F" w:rsidR="053A8CB9" w:rsidRDefault="053A8CB9" w:rsidP="65D44369">
            <w:pPr>
              <w:rPr>
                <w:ins w:id="531" w:author="Pamina Mika Suzuki" w:date="2021-06-12T13:50:00Z"/>
                <w:lang w:val="es"/>
              </w:rPr>
            </w:pPr>
            <w:proofErr w:type="spellStart"/>
            <w:ins w:id="532" w:author="Pamina Mika Suzuki" w:date="2021-06-12T13:50:00Z">
              <w:r w:rsidRPr="65D44369">
                <w:rPr>
                  <w:lang w:val="es"/>
                </w:rPr>
                <w:t>Lavandula</w:t>
              </w:r>
              <w:proofErr w:type="spellEnd"/>
              <w:r w:rsidRPr="65D44369">
                <w:rPr>
                  <w:lang w:val="es"/>
                </w:rPr>
                <w:t xml:space="preserve"> </w:t>
              </w:r>
              <w:proofErr w:type="spellStart"/>
              <w:r w:rsidRPr="65D44369">
                <w:rPr>
                  <w:lang w:val="es"/>
                </w:rPr>
                <w:t>Officinalis</w:t>
              </w:r>
              <w:proofErr w:type="spellEnd"/>
              <w:r w:rsidRPr="65D44369">
                <w:rPr>
                  <w:lang w:val="es"/>
                </w:rPr>
                <w:t xml:space="preserve"> </w:t>
              </w:r>
              <w:proofErr w:type="spellStart"/>
              <w:r w:rsidRPr="65D44369">
                <w:rPr>
                  <w:lang w:val="es"/>
                </w:rPr>
                <w:t>Flower</w:t>
              </w:r>
              <w:proofErr w:type="spellEnd"/>
              <w:r w:rsidRPr="65D44369">
                <w:rPr>
                  <w:lang w:val="es"/>
                </w:rPr>
                <w:t xml:space="preserve"> </w:t>
              </w:r>
              <w:proofErr w:type="spellStart"/>
              <w:r w:rsidRPr="65D44369">
                <w:rPr>
                  <w:lang w:val="es"/>
                </w:rPr>
                <w:t>oil</w:t>
              </w:r>
            </w:ins>
            <w:proofErr w:type="spellEnd"/>
            <w:ins w:id="533" w:author="Pamina Mika Suzuki" w:date="2021-06-12T13:51:00Z">
              <w:r w:rsidR="1F309FC2" w:rsidRPr="65D44369">
                <w:rPr>
                  <w:lang w:val="es"/>
                </w:rPr>
                <w:t>;</w:t>
              </w:r>
            </w:ins>
          </w:p>
          <w:p w14:paraId="1AA22B11" w14:textId="2EA1FE21" w:rsidR="65D44369" w:rsidRDefault="65D44369" w:rsidP="65D44369">
            <w:pPr>
              <w:rPr>
                <w:lang w:val="es-ES"/>
              </w:rPr>
            </w:pPr>
          </w:p>
          <w:p w14:paraId="54174A75" w14:textId="77777777" w:rsidR="00AE19F6" w:rsidRDefault="00AE19F6" w:rsidP="00AE19F6">
            <w:pPr>
              <w:rPr>
                <w:lang w:val="es-ES"/>
              </w:rPr>
            </w:pPr>
          </w:p>
          <w:p w14:paraId="4DC25283" w14:textId="4C75DF30" w:rsidR="00AE19F6" w:rsidRPr="000345A3" w:rsidRDefault="00AE19F6" w:rsidP="65D44369">
            <w:pPr>
              <w:rPr>
                <w:ins w:id="534" w:author="Pamina Mika Suzuki" w:date="2021-06-12T13:51:00Z"/>
                <w:lang w:val="es-ES"/>
              </w:rPr>
            </w:pPr>
            <w:proofErr w:type="spellStart"/>
            <w:r w:rsidRPr="000345A3">
              <w:rPr>
                <w:lang w:val="es-ES"/>
              </w:rPr>
              <w:t>Lavandula</w:t>
            </w:r>
            <w:proofErr w:type="spellEnd"/>
            <w:r w:rsidRPr="000345A3">
              <w:rPr>
                <w:lang w:val="es-ES"/>
              </w:rPr>
              <w:t xml:space="preserve"> Angustifolia </w:t>
            </w:r>
            <w:proofErr w:type="spellStart"/>
            <w:r w:rsidRPr="000345A3">
              <w:rPr>
                <w:lang w:val="es-ES"/>
              </w:rPr>
              <w:t>Oil</w:t>
            </w:r>
            <w:proofErr w:type="spellEnd"/>
            <w:ins w:id="535" w:author="Pamina Mika Suzuki" w:date="2021-06-12T13:51:00Z">
              <w:r w:rsidR="71F594FC" w:rsidRPr="65D44369">
                <w:rPr>
                  <w:lang w:val="es-ES"/>
                </w:rPr>
                <w:t>;</w:t>
              </w:r>
            </w:ins>
            <w:commentRangeEnd w:id="528"/>
            <w:r>
              <w:rPr>
                <w:rStyle w:val="Refdecomentrio"/>
              </w:rPr>
              <w:commentReference w:id="528"/>
            </w:r>
          </w:p>
          <w:p w14:paraId="3D554A93" w14:textId="2F79895E" w:rsidR="00AE19F6" w:rsidRPr="000345A3" w:rsidRDefault="00AE19F6" w:rsidP="65D44369">
            <w:pPr>
              <w:rPr>
                <w:ins w:id="536" w:author="Pamina Mika Suzuki" w:date="2021-06-12T13:50:00Z"/>
                <w:lang w:val="es-ES"/>
              </w:rPr>
            </w:pPr>
          </w:p>
          <w:p w14:paraId="48B9AED4" w14:textId="5C6F1937" w:rsidR="00AE19F6" w:rsidRPr="000345A3" w:rsidRDefault="71F594FC" w:rsidP="00AE19F6">
            <w:pPr>
              <w:rPr>
                <w:ins w:id="537" w:author="Pamina Mika Suzuki" w:date="2021-06-12T13:51:00Z"/>
              </w:rPr>
            </w:pPr>
            <w:ins w:id="538" w:author="Pamina Mika Suzuki" w:date="2021-06-12T13:51:00Z">
              <w:r w:rsidRPr="65D44369">
                <w:rPr>
                  <w:color w:val="FF0000"/>
                </w:rPr>
                <w:t xml:space="preserve">Lavandula </w:t>
              </w:r>
              <w:proofErr w:type="gramStart"/>
              <w:r w:rsidRPr="65D44369">
                <w:rPr>
                  <w:color w:val="FF0000"/>
                </w:rPr>
                <w:t>Angustifolia  Flower</w:t>
              </w:r>
              <w:proofErr w:type="gramEnd"/>
              <w:r w:rsidRPr="65D44369">
                <w:rPr>
                  <w:color w:val="FF0000"/>
                </w:rPr>
                <w:t>/Leaf/Stem Extract</w:t>
              </w:r>
              <w:r w:rsidRPr="65D44369">
                <w:rPr>
                  <w:lang w:val="es-ES"/>
                </w:rPr>
                <w:t xml:space="preserve"> </w:t>
              </w:r>
            </w:ins>
          </w:p>
          <w:p w14:paraId="2863D732" w14:textId="6A69684D" w:rsidR="00AE19F6" w:rsidRPr="000345A3" w:rsidRDefault="00AE19F6" w:rsidP="00AE19F6">
            <w:pPr>
              <w:rPr>
                <w:ins w:id="539" w:author="Pamina Mika Suzuki" w:date="2021-06-12T13:51:00Z"/>
              </w:rPr>
            </w:pPr>
            <w:ins w:id="540" w:author="Pamina Mika Suzuki" w:date="2021-06-12T13:51:00Z">
              <w:r>
                <w:br/>
              </w:r>
            </w:ins>
          </w:p>
          <w:p w14:paraId="3F58C8FD" w14:textId="697FD65A" w:rsidR="00AE19F6" w:rsidRPr="000345A3" w:rsidRDefault="00AE19F6" w:rsidP="00AE19F6">
            <w:pPr>
              <w:rPr>
                <w:lang w:val="es-ES"/>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50781A71" w14:textId="2B820CB0" w:rsidR="00AE19F6" w:rsidRPr="00813231" w:rsidRDefault="00AE19F6" w:rsidP="00AE19F6">
            <w:pPr>
              <w:rPr>
                <w:lang w:val="es-ES"/>
              </w:rPr>
            </w:pPr>
            <w:proofErr w:type="spellStart"/>
            <w:r w:rsidRPr="00813231">
              <w:rPr>
                <w:lang w:val="es-ES"/>
              </w:rPr>
              <w:t>Lavandula</w:t>
            </w:r>
            <w:proofErr w:type="spellEnd"/>
            <w:r w:rsidRPr="00813231">
              <w:rPr>
                <w:lang w:val="es-ES"/>
              </w:rPr>
              <w:t xml:space="preserve"> </w:t>
            </w:r>
            <w:proofErr w:type="spellStart"/>
            <w:r w:rsidRPr="00813231">
              <w:rPr>
                <w:lang w:val="es-ES"/>
              </w:rPr>
              <w:t>Hybrida</w:t>
            </w:r>
            <w:proofErr w:type="spellEnd"/>
            <w:r w:rsidRPr="00813231">
              <w:rPr>
                <w:lang w:val="es-ES"/>
              </w:rPr>
              <w:t xml:space="preserve"> </w:t>
            </w:r>
            <w:proofErr w:type="spellStart"/>
            <w:r w:rsidRPr="00813231">
              <w:rPr>
                <w:lang w:val="es-ES"/>
              </w:rPr>
              <w:t>Oil</w:t>
            </w:r>
            <w:proofErr w:type="spellEnd"/>
            <w:r w:rsidRPr="00813231">
              <w:rPr>
                <w:lang w:val="es-ES"/>
              </w:rPr>
              <w:t>;</w:t>
            </w:r>
          </w:p>
          <w:p w14:paraId="2A9B418F" w14:textId="77777777" w:rsidR="00AE19F6" w:rsidRPr="00DB1672" w:rsidRDefault="00AE19F6" w:rsidP="00AE19F6">
            <w:pPr>
              <w:rPr>
                <w:del w:id="541" w:author="Pamina Mika Suzuki" w:date="2021-06-12T13:51:00Z"/>
                <w:lang w:val="es-ES"/>
              </w:rPr>
            </w:pPr>
            <w:del w:id="542" w:author="Pamina Mika Suzuki" w:date="2021-06-12T13:51:00Z">
              <w:r w:rsidRPr="00DB1672">
                <w:rPr>
                  <w:lang w:val="es-ES"/>
                </w:rPr>
                <w:delText>Lavandula Hybrida Extract;</w:delText>
              </w:r>
            </w:del>
          </w:p>
          <w:p w14:paraId="212EE2FE" w14:textId="77777777" w:rsidR="00AE19F6" w:rsidRDefault="00AE19F6" w:rsidP="00AE19F6">
            <w:pPr>
              <w:rPr>
                <w:del w:id="543" w:author="Pamina Mika Suzuki" w:date="2021-06-12T13:51:00Z"/>
              </w:rPr>
            </w:pPr>
            <w:del w:id="544" w:author="Pamina Mika Suzuki" w:date="2021-06-12T13:51:00Z">
              <w:r>
                <w:delText>Lavandula Hybrida Flower Extract;</w:delText>
              </w:r>
            </w:del>
          </w:p>
          <w:p w14:paraId="1EC6EE29" w14:textId="0D7ACC3F" w:rsidR="00AE19F6" w:rsidRPr="00DB1672" w:rsidRDefault="00AE19F6" w:rsidP="00AE19F6">
            <w:pPr>
              <w:rPr>
                <w:del w:id="545" w:author="Pamina Mika Suzuki" w:date="2021-06-12T13:51:00Z"/>
                <w:highlight w:val="green"/>
              </w:rPr>
            </w:pPr>
            <w:del w:id="546" w:author="Pamina Mika Suzuki" w:date="2021-06-12T13:51:00Z">
              <w:r w:rsidRPr="004467A0">
                <w:rPr>
                  <w:highlight w:val="green"/>
                </w:rPr>
                <w:delText xml:space="preserve">Lavandula Hybrida </w:delText>
              </w:r>
              <w:commentRangeStart w:id="547"/>
              <w:r w:rsidRPr="004467A0">
                <w:rPr>
                  <w:highlight w:val="green"/>
                </w:rPr>
                <w:delText>Flower</w:delText>
              </w:r>
            </w:del>
            <w:commentRangeEnd w:id="547"/>
            <w:r w:rsidR="002F0C34">
              <w:rPr>
                <w:rStyle w:val="Refdecomentrio"/>
              </w:rPr>
              <w:commentReference w:id="547"/>
            </w:r>
            <w:del w:id="548" w:author="Pamina Mika Suzuki" w:date="2021-06-12T13:51:00Z">
              <w:r w:rsidRPr="004467A0">
                <w:rPr>
                  <w:highlight w:val="green"/>
                </w:rPr>
                <w:delText xml:space="preserve"> Water</w:delText>
              </w:r>
            </w:del>
          </w:p>
          <w:p w14:paraId="50AB6419" w14:textId="77777777" w:rsidR="00AE19F6" w:rsidRPr="00DB1672" w:rsidRDefault="00AE19F6" w:rsidP="00AE19F6"/>
          <w:p w14:paraId="5A2BFEAE" w14:textId="77777777" w:rsidR="00AE19F6" w:rsidRPr="00DB1672" w:rsidRDefault="00AE19F6" w:rsidP="00AE19F6">
            <w:pPr>
              <w:rPr>
                <w:del w:id="549" w:author="Pamina Mika Suzuki" w:date="2021-06-12T13:52:00Z"/>
                <w:highlight w:val="yellow"/>
              </w:rPr>
            </w:pPr>
            <w:del w:id="550" w:author="Pamina Mika Suzuki" w:date="2021-06-12T13:52:00Z">
              <w:r w:rsidRPr="00E02B44">
                <w:delText>Lavandula Intermedia Flower/Leaf/Stem Extract</w:delText>
              </w:r>
              <w:r w:rsidRPr="0098758E">
                <w:rPr>
                  <w:highlight w:val="yellow"/>
                </w:rPr>
                <w:delText>;</w:delText>
              </w:r>
            </w:del>
          </w:p>
          <w:p w14:paraId="64D62CC1" w14:textId="77777777" w:rsidR="00AE19F6" w:rsidRPr="00DB1672" w:rsidRDefault="00AE19F6" w:rsidP="00AE19F6">
            <w:pPr>
              <w:rPr>
                <w:del w:id="551" w:author="Pamina Mika Suzuki" w:date="2021-06-12T13:52:00Z"/>
              </w:rPr>
            </w:pPr>
            <w:del w:id="552" w:author="Pamina Mika Suzuki" w:date="2021-06-12T13:52:00Z">
              <w:r w:rsidRPr="00DB1672">
                <w:delText>Lavandula Intermedia Flower/Leaf/Stem Oil;</w:delText>
              </w:r>
            </w:del>
          </w:p>
          <w:p w14:paraId="077FD643" w14:textId="77777777" w:rsidR="00AE19F6" w:rsidRPr="00DB1672" w:rsidRDefault="00AE19F6" w:rsidP="00AE19F6">
            <w:pPr>
              <w:rPr>
                <w:del w:id="553" w:author="Pamina Mika Suzuki" w:date="2021-06-12T13:52:00Z"/>
              </w:rPr>
            </w:pPr>
            <w:del w:id="554" w:author="Pamina Mika Suzuki" w:date="2021-06-12T13:52:00Z">
              <w:r w:rsidRPr="0098758E">
                <w:rPr>
                  <w:highlight w:val="green"/>
                </w:rPr>
                <w:delText>Lavandula Intermedia Flower/Leaf/Stem Water</w:delText>
              </w:r>
              <w:r w:rsidRPr="00DB1672">
                <w:delText>;</w:delText>
              </w:r>
            </w:del>
          </w:p>
          <w:p w14:paraId="4E4B7C44" w14:textId="77777777" w:rsidR="00AE19F6" w:rsidRDefault="00AE19F6" w:rsidP="00AE19F6">
            <w:pPr>
              <w:rPr>
                <w:lang w:val="es-ES"/>
              </w:rPr>
            </w:pPr>
            <w:proofErr w:type="spellStart"/>
            <w:r w:rsidRPr="005C505D">
              <w:rPr>
                <w:lang w:val="es-ES"/>
              </w:rPr>
              <w:t>Lavandula</w:t>
            </w:r>
            <w:proofErr w:type="spellEnd"/>
            <w:r w:rsidRPr="005C505D">
              <w:rPr>
                <w:lang w:val="es-ES"/>
              </w:rPr>
              <w:t xml:space="preserve"> Intermedia </w:t>
            </w:r>
            <w:proofErr w:type="spellStart"/>
            <w:r w:rsidRPr="005C505D">
              <w:rPr>
                <w:lang w:val="es-ES"/>
              </w:rPr>
              <w:t>Oil</w:t>
            </w:r>
            <w:proofErr w:type="spellEnd"/>
          </w:p>
          <w:p w14:paraId="40EB11D2" w14:textId="77777777" w:rsidR="00AE19F6" w:rsidRDefault="00AE19F6" w:rsidP="00AE19F6">
            <w:pPr>
              <w:rPr>
                <w:lang w:val="es-ES"/>
              </w:rPr>
            </w:pPr>
          </w:p>
          <w:p w14:paraId="15178C52" w14:textId="77777777" w:rsidR="00AE19F6" w:rsidRPr="00813231" w:rsidRDefault="00AE19F6" w:rsidP="00AE19F6">
            <w:del w:id="555" w:author="Pamina Mika Suzuki" w:date="2021-06-12T13:52:00Z">
              <w:r w:rsidRPr="00813231">
                <w:delText>Lavandula Angustifolia Oil;</w:delText>
              </w:r>
            </w:del>
          </w:p>
          <w:p w14:paraId="1842A307" w14:textId="70724367" w:rsidR="00AE19F6" w:rsidRPr="00607BD0" w:rsidRDefault="00AE19F6" w:rsidP="00AE19F6">
            <w:pPr>
              <w:rPr>
                <w:ins w:id="556" w:author="Pamina Mika Suzuki" w:date="2021-06-12T13:53:00Z"/>
              </w:rPr>
            </w:pPr>
            <w:r w:rsidRPr="00813231">
              <w:t>Lavandula Angustifolia Flower/Leaf/Stem Extract</w:t>
            </w:r>
          </w:p>
          <w:p w14:paraId="6A35E7E2" w14:textId="181526F3" w:rsidR="00AE19F6" w:rsidRPr="00607BD0" w:rsidRDefault="00AE19F6" w:rsidP="65D44369">
            <w:pPr>
              <w:rPr>
                <w:ins w:id="557" w:author="Pamina Mika Suzuki" w:date="2021-06-12T13:53:00Z"/>
              </w:rPr>
            </w:pPr>
          </w:p>
          <w:p w14:paraId="6B78CEFE" w14:textId="3A1C389B" w:rsidR="00AE19F6" w:rsidRPr="00607BD0" w:rsidRDefault="708D3A82" w:rsidP="00AE19F6">
            <w:ins w:id="558" w:author="Pamina Mika Suzuki" w:date="2021-06-12T13:53:00Z">
              <w:r w:rsidRPr="65D44369">
                <w:t>(</w:t>
              </w:r>
              <w:proofErr w:type="gramStart"/>
              <w:r w:rsidRPr="65D44369">
                <w:rPr>
                  <w:highlight w:val="yellow"/>
                </w:rPr>
                <w:t>placeholder</w:t>
              </w:r>
              <w:proofErr w:type="gramEnd"/>
              <w:r w:rsidRPr="65D44369">
                <w:rPr>
                  <w:highlight w:val="yellow"/>
                </w:rPr>
                <w:t xml:space="preserve"> – missing INCI Lavandula Officinalis Flower oil</w:t>
              </w:r>
              <w:r w:rsidRPr="65D44369">
                <w:t>)</w:t>
              </w:r>
            </w:ins>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14A9C775" w14:textId="77777777" w:rsidR="00AE19F6" w:rsidRPr="00C657D3" w:rsidRDefault="00AE19F6" w:rsidP="00AE19F6">
            <w:r w:rsidRPr="00C657D3">
              <w:t xml:space="preserve">91722-69-9/ </w:t>
            </w:r>
          </w:p>
          <w:p w14:paraId="50559D9B" w14:textId="77777777" w:rsidR="00AE19F6" w:rsidRPr="00C657D3" w:rsidRDefault="00AE19F6" w:rsidP="00AE19F6">
            <w:r w:rsidRPr="00C657D3">
              <w:t>8022-15-9/</w:t>
            </w:r>
          </w:p>
          <w:p w14:paraId="7F8C35CC" w14:textId="77777777" w:rsidR="00AE19F6" w:rsidRPr="00C657D3" w:rsidRDefault="00AE19F6" w:rsidP="00AE19F6">
            <w:r w:rsidRPr="00C657D3">
              <w:t>93455-96-0/</w:t>
            </w:r>
          </w:p>
          <w:p w14:paraId="40F8C1EE" w14:textId="77777777" w:rsidR="00AE19F6" w:rsidRDefault="00AE19F6" w:rsidP="00AE19F6">
            <w:r w:rsidRPr="00C657D3">
              <w:t>93455-97-1</w:t>
            </w:r>
            <w:r>
              <w:t>/</w:t>
            </w:r>
          </w:p>
          <w:p w14:paraId="5795BA13" w14:textId="77777777" w:rsidR="00AE19F6" w:rsidRDefault="00AE19F6" w:rsidP="00AE19F6"/>
          <w:p w14:paraId="05C7A1E4" w14:textId="77777777" w:rsidR="00AE19F6" w:rsidRDefault="00AE19F6" w:rsidP="00AE19F6"/>
          <w:p w14:paraId="263A4BEC" w14:textId="77777777" w:rsidR="00AE19F6" w:rsidRDefault="00AE19F6" w:rsidP="00AE19F6"/>
          <w:p w14:paraId="7C48CF1C" w14:textId="77777777" w:rsidR="00AE19F6" w:rsidRDefault="00AE19F6" w:rsidP="00AE19F6"/>
          <w:p w14:paraId="2C19FD93" w14:textId="77777777" w:rsidR="00AE19F6" w:rsidRDefault="00AE19F6" w:rsidP="00AE19F6"/>
          <w:p w14:paraId="223493D1" w14:textId="0875D932" w:rsidR="00AE19F6" w:rsidRPr="00C657D3" w:rsidRDefault="00AE19F6" w:rsidP="00AE19F6">
            <w:r w:rsidRPr="00C657D3">
              <w:t>92623-76-2</w:t>
            </w:r>
            <w:r>
              <w:t>/</w:t>
            </w:r>
          </w:p>
          <w:p w14:paraId="49EDBC64" w14:textId="77777777" w:rsidR="00AE19F6" w:rsidRDefault="00AE19F6" w:rsidP="00AE19F6"/>
          <w:p w14:paraId="6EEB6405" w14:textId="77777777" w:rsidR="00AE19F6" w:rsidRDefault="00AE19F6" w:rsidP="00AE19F6"/>
          <w:p w14:paraId="6B1C0351" w14:textId="77777777" w:rsidR="00AE19F6" w:rsidRDefault="00AE19F6" w:rsidP="00AE19F6"/>
          <w:p w14:paraId="63CB7EF3" w14:textId="77777777" w:rsidR="00AE19F6" w:rsidRDefault="00AE19F6" w:rsidP="00AE19F6"/>
          <w:p w14:paraId="6FBAF2FD" w14:textId="77777777" w:rsidR="00AE19F6" w:rsidRDefault="00AE19F6" w:rsidP="00AE19F6"/>
          <w:p w14:paraId="343E2E4C" w14:textId="77777777" w:rsidR="00AE19F6" w:rsidRDefault="00AE19F6" w:rsidP="00AE19F6"/>
          <w:p w14:paraId="588A4E98" w14:textId="77777777" w:rsidR="00AE19F6" w:rsidRDefault="00AE19F6" w:rsidP="00AE19F6"/>
          <w:p w14:paraId="1684CECF" w14:textId="77777777" w:rsidR="00AE19F6" w:rsidRDefault="00AE19F6" w:rsidP="00AE19F6"/>
          <w:p w14:paraId="0F3CFF24" w14:textId="77777777" w:rsidR="00AE19F6" w:rsidRDefault="00AE19F6" w:rsidP="00AE19F6"/>
          <w:p w14:paraId="05FF136C" w14:textId="77777777" w:rsidR="00AE19F6" w:rsidRDefault="00AE19F6" w:rsidP="00AE19F6"/>
          <w:p w14:paraId="5E8867E5" w14:textId="77777777" w:rsidR="00AE19F6" w:rsidRDefault="00AE19F6" w:rsidP="00AE19F6"/>
          <w:p w14:paraId="76D7AAD9" w14:textId="77777777" w:rsidR="00AE19F6" w:rsidRDefault="00AE19F6" w:rsidP="00AE19F6"/>
          <w:p w14:paraId="3D623322" w14:textId="77777777" w:rsidR="00AE19F6" w:rsidRDefault="00AE19F6" w:rsidP="00AE19F6"/>
          <w:p w14:paraId="582A8156" w14:textId="77777777" w:rsidR="00AE19F6" w:rsidRDefault="00AE19F6" w:rsidP="00AE19F6"/>
          <w:p w14:paraId="56176FEC" w14:textId="4612BEB2" w:rsidR="00AE19F6" w:rsidRPr="00C657D3" w:rsidRDefault="00AE19F6" w:rsidP="00AE19F6">
            <w:r w:rsidRPr="00C657D3">
              <w:t>84776-65-8/</w:t>
            </w:r>
          </w:p>
          <w:p w14:paraId="5C2D9703" w14:textId="77777777" w:rsidR="00AE19F6" w:rsidRPr="00C657D3" w:rsidRDefault="00AE19F6" w:rsidP="00AE19F6">
            <w:r w:rsidRPr="00C657D3">
              <w:t>8000-28-0</w:t>
            </w:r>
            <w:r>
              <w:t>/</w:t>
            </w:r>
          </w:p>
          <w:p w14:paraId="5C07259B" w14:textId="77777777" w:rsidR="00AE19F6" w:rsidRPr="00C657D3" w:rsidRDefault="00AE19F6" w:rsidP="00AE19F6">
            <w:r w:rsidRPr="00C657D3">
              <w:t>90063-37-9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3A8B25" w14:textId="47708DAC" w:rsidR="00AE19F6" w:rsidRPr="00C657D3" w:rsidRDefault="00AE19F6" w:rsidP="00AE19F6">
            <w:r w:rsidRPr="00C657D3">
              <w:lastRenderedPageBreak/>
              <w:t xml:space="preserve">294-470-6/ </w:t>
            </w:r>
          </w:p>
          <w:p w14:paraId="75F8CA21" w14:textId="77777777" w:rsidR="00AE19F6" w:rsidRDefault="00AE19F6" w:rsidP="00AE19F6">
            <w:r w:rsidRPr="00C657D3">
              <w:t>-/</w:t>
            </w:r>
          </w:p>
          <w:p w14:paraId="646F3CF6" w14:textId="77777777" w:rsidR="00AE19F6" w:rsidRDefault="00AE19F6" w:rsidP="00AE19F6">
            <w:r w:rsidRPr="00C657D3">
              <w:t>-/</w:t>
            </w:r>
          </w:p>
          <w:p w14:paraId="1A8295A4" w14:textId="77777777" w:rsidR="00AE19F6" w:rsidRPr="00C657D3" w:rsidRDefault="00AE19F6" w:rsidP="00AE19F6">
            <w:r w:rsidRPr="00C657D3">
              <w:t>-</w:t>
            </w:r>
            <w:r>
              <w:t>/</w:t>
            </w:r>
          </w:p>
          <w:p w14:paraId="4F682F84" w14:textId="77777777" w:rsidR="00AE19F6" w:rsidRDefault="00AE19F6" w:rsidP="00AE19F6"/>
          <w:p w14:paraId="7EB4DB8E" w14:textId="77777777" w:rsidR="00AE19F6" w:rsidRDefault="00AE19F6" w:rsidP="00AE19F6"/>
          <w:p w14:paraId="07586DE5" w14:textId="77777777" w:rsidR="00AE19F6" w:rsidRDefault="00AE19F6" w:rsidP="00AE19F6"/>
          <w:p w14:paraId="3DAC0C9D" w14:textId="77777777" w:rsidR="00AE19F6" w:rsidRDefault="00AE19F6" w:rsidP="00AE19F6"/>
          <w:p w14:paraId="22586F8A" w14:textId="77777777" w:rsidR="00AE19F6" w:rsidRDefault="00AE19F6" w:rsidP="00AE19F6"/>
          <w:p w14:paraId="1EB37A1D" w14:textId="1D961961" w:rsidR="00AE19F6" w:rsidRDefault="00AE19F6" w:rsidP="00AE19F6">
            <w:r w:rsidRPr="00C657D3">
              <w:t>296-408-3</w:t>
            </w:r>
            <w:r>
              <w:t>/</w:t>
            </w:r>
          </w:p>
          <w:p w14:paraId="2BB9BE4C" w14:textId="77777777" w:rsidR="00AE19F6" w:rsidRDefault="00AE19F6" w:rsidP="00AE19F6"/>
          <w:p w14:paraId="406CF91C" w14:textId="77777777" w:rsidR="00AE19F6" w:rsidRDefault="00AE19F6" w:rsidP="00AE19F6"/>
          <w:p w14:paraId="2A4CAB23" w14:textId="77777777" w:rsidR="00AE19F6" w:rsidRDefault="00AE19F6" w:rsidP="00AE19F6"/>
          <w:p w14:paraId="3696C1E8" w14:textId="77777777" w:rsidR="00AE19F6" w:rsidRDefault="00AE19F6" w:rsidP="00AE19F6"/>
          <w:p w14:paraId="1405B3A8" w14:textId="77777777" w:rsidR="00AE19F6" w:rsidRDefault="00AE19F6" w:rsidP="00AE19F6"/>
          <w:p w14:paraId="76B69921" w14:textId="77777777" w:rsidR="00AE19F6" w:rsidRDefault="00AE19F6" w:rsidP="00AE19F6"/>
          <w:p w14:paraId="1DF049D0" w14:textId="77777777" w:rsidR="00AE19F6" w:rsidRDefault="00AE19F6" w:rsidP="00AE19F6"/>
          <w:p w14:paraId="3515AD4D" w14:textId="77777777" w:rsidR="00AE19F6" w:rsidRDefault="00AE19F6" w:rsidP="00AE19F6"/>
          <w:p w14:paraId="58826957" w14:textId="77777777" w:rsidR="00AE19F6" w:rsidRDefault="00AE19F6" w:rsidP="00AE19F6"/>
          <w:p w14:paraId="2F97E8BB" w14:textId="77777777" w:rsidR="00AE19F6" w:rsidRDefault="00AE19F6" w:rsidP="00AE19F6"/>
          <w:p w14:paraId="6689347A" w14:textId="77777777" w:rsidR="00AE19F6" w:rsidRDefault="00AE19F6" w:rsidP="00AE19F6"/>
          <w:p w14:paraId="23F28028" w14:textId="77777777" w:rsidR="00AE19F6" w:rsidRDefault="00AE19F6" w:rsidP="00AE19F6"/>
          <w:p w14:paraId="70ADAB6B" w14:textId="77777777" w:rsidR="00AE19F6" w:rsidRDefault="00AE19F6" w:rsidP="00AE19F6"/>
          <w:p w14:paraId="32C2C1B4" w14:textId="77777777" w:rsidR="00AE19F6" w:rsidRDefault="00AE19F6" w:rsidP="00AE19F6"/>
          <w:p w14:paraId="66607397" w14:textId="2EBD646F" w:rsidR="00AE19F6" w:rsidRDefault="00AE19F6" w:rsidP="00AE19F6">
            <w:r w:rsidRPr="00C657D3">
              <w:t>83-994-0/</w:t>
            </w:r>
          </w:p>
          <w:p w14:paraId="1D3F4585" w14:textId="77777777" w:rsidR="00AE19F6" w:rsidRPr="00C657D3" w:rsidRDefault="00AE19F6" w:rsidP="00AE19F6">
            <w:r w:rsidRPr="00C657D3">
              <w:t>-</w:t>
            </w:r>
            <w:r>
              <w:t>/</w:t>
            </w:r>
          </w:p>
          <w:p w14:paraId="1F5AB4BE" w14:textId="77777777" w:rsidR="00AE19F6" w:rsidRPr="00C657D3" w:rsidRDefault="00AE19F6" w:rsidP="00AE19F6">
            <w:r w:rsidRPr="00C657D3">
              <w:t>289-995-2</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75D4A40D"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79A68E6A"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05B276EA" w14:textId="77777777" w:rsidR="00AE19F6" w:rsidRPr="00813231" w:rsidRDefault="00AE19F6" w:rsidP="00AE19F6">
            <w:r w:rsidRPr="00813231">
              <w:t>When its concentration exceeds:</w:t>
            </w:r>
          </w:p>
          <w:p w14:paraId="2A88B2F8" w14:textId="77777777" w:rsidR="00AE19F6" w:rsidRPr="00813231" w:rsidRDefault="00AE19F6" w:rsidP="00AE19F6">
            <w:r w:rsidRPr="00813231">
              <w:t xml:space="preserve">- </w:t>
            </w:r>
            <w:r>
              <w:t>0.0</w:t>
            </w:r>
            <w:r w:rsidRPr="00813231">
              <w:t xml:space="preserve">01 % in leave-on products </w:t>
            </w:r>
          </w:p>
          <w:p w14:paraId="5946A444" w14:textId="77777777" w:rsidR="00AE19F6" w:rsidRPr="00813231" w:rsidRDefault="00AE19F6" w:rsidP="00AE19F6">
            <w:r w:rsidRPr="00813231">
              <w:t xml:space="preserve">- </w:t>
            </w:r>
            <w:r>
              <w:t>0.0</w:t>
            </w:r>
            <w:r w:rsidRPr="00813231">
              <w:t>1 % in rinse-off products</w:t>
            </w:r>
          </w:p>
          <w:p w14:paraId="0618AC2F" w14:textId="64B3EAA2" w:rsidR="00AE19F6" w:rsidRPr="00DB1672" w:rsidRDefault="00AE19F6" w:rsidP="00AE19F6">
            <w:r w:rsidRPr="00813231">
              <w:t>the presence of the substance must be i</w:t>
            </w:r>
            <w:r w:rsidRPr="00DB1672">
              <w:t xml:space="preserve">ndicated as’ </w:t>
            </w:r>
            <w:r w:rsidRPr="00C14A37">
              <w:t>Lavandula Oil</w:t>
            </w:r>
            <w:ins w:id="559" w:author="Matthias Vey" w:date="2021-06-14T10:50:00Z">
              <w:r w:rsidR="00F050C6">
                <w:t>/</w:t>
              </w:r>
            </w:ins>
            <w:del w:id="560" w:author="Matthias Vey" w:date="2021-06-14T10:50:00Z">
              <w:r w:rsidRPr="00C14A37" w:rsidDel="00F050C6">
                <w:delText xml:space="preserve"> and</w:delText>
              </w:r>
            </w:del>
            <w:r w:rsidRPr="00C14A37">
              <w:t xml:space="preserve"> </w:t>
            </w:r>
            <w:commentRangeStart w:id="561"/>
            <w:r w:rsidRPr="00C14A37">
              <w:t>Extract</w:t>
            </w:r>
            <w:commentRangeEnd w:id="561"/>
            <w:r w:rsidR="003C79DF">
              <w:rPr>
                <w:rStyle w:val="Refdecomentrio"/>
              </w:rPr>
              <w:commentReference w:id="561"/>
            </w:r>
            <w:r w:rsidRPr="00C14A37">
              <w:t>’</w:t>
            </w:r>
          </w:p>
          <w:p w14:paraId="7B9234A1" w14:textId="77777777" w:rsidR="00AE19F6" w:rsidRPr="00813231" w:rsidRDefault="00AE19F6" w:rsidP="00AE19F6">
            <w:r w:rsidRPr="00DB1672">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2F9EF1D" w14:textId="77777777" w:rsidR="00AE19F6" w:rsidRPr="00813231" w:rsidRDefault="00AE19F6" w:rsidP="00AE19F6"/>
        </w:tc>
      </w:tr>
      <w:tr w:rsidR="00AE19F6" w:rsidRPr="00813231" w14:paraId="593CAF2E"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773A834"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0B08CA8E" w14:textId="77777777" w:rsidR="00AE19F6" w:rsidRPr="00813231" w:rsidRDefault="00AE19F6" w:rsidP="00AE19F6">
            <w:r w:rsidRPr="00813231">
              <w:t>Mentha Piperita oil</w:t>
            </w:r>
          </w:p>
          <w:p w14:paraId="6B4F6022" w14:textId="77777777" w:rsidR="00AE19F6" w:rsidRPr="00813231" w:rsidRDefault="00AE19F6" w:rsidP="00AE19F6"/>
        </w:tc>
        <w:tc>
          <w:tcPr>
            <w:tcW w:w="2310" w:type="dxa"/>
            <w:tcBorders>
              <w:top w:val="single" w:sz="4" w:space="0" w:color="auto"/>
              <w:left w:val="single" w:sz="4" w:space="0" w:color="auto"/>
              <w:bottom w:val="single" w:sz="4" w:space="0" w:color="auto"/>
              <w:right w:val="single" w:sz="4" w:space="0" w:color="auto"/>
            </w:tcBorders>
            <w:shd w:val="clear" w:color="auto" w:fill="auto"/>
          </w:tcPr>
          <w:p w14:paraId="5F27DB2E" w14:textId="77777777" w:rsidR="00AE19F6" w:rsidRPr="00813231" w:rsidRDefault="00AE19F6" w:rsidP="00AE19F6">
            <w:r w:rsidRPr="00813231">
              <w:t>Mentha Piperita Oil</w:t>
            </w:r>
          </w:p>
          <w:p w14:paraId="17106408" w14:textId="77777777" w:rsidR="00AE19F6" w:rsidRPr="00813231" w:rsidRDefault="00AE19F6" w:rsidP="00AE19F6"/>
        </w:tc>
        <w:tc>
          <w:tcPr>
            <w:tcW w:w="1503" w:type="dxa"/>
            <w:tcBorders>
              <w:top w:val="single" w:sz="4" w:space="0" w:color="auto"/>
              <w:left w:val="single" w:sz="4" w:space="0" w:color="auto"/>
              <w:bottom w:val="single" w:sz="4" w:space="0" w:color="auto"/>
              <w:right w:val="single" w:sz="4" w:space="0" w:color="auto"/>
            </w:tcBorders>
            <w:shd w:val="clear" w:color="auto" w:fill="auto"/>
          </w:tcPr>
          <w:p w14:paraId="6ADA4518" w14:textId="77777777" w:rsidR="00AE19F6" w:rsidRPr="00813231" w:rsidRDefault="00AE19F6" w:rsidP="00AE19F6">
            <w:r w:rsidRPr="00813231">
              <w:t>8006-90-4 /</w:t>
            </w:r>
          </w:p>
          <w:p w14:paraId="5299A0C7" w14:textId="77777777" w:rsidR="00AE19F6" w:rsidRPr="00813231" w:rsidRDefault="00AE19F6" w:rsidP="00AE19F6">
            <w:r w:rsidRPr="00813231">
              <w:t>84082-70-2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B9E442" w14:textId="77777777" w:rsidR="00AE19F6" w:rsidRPr="00813231" w:rsidRDefault="00AE19F6" w:rsidP="00AE19F6">
            <w:r w:rsidRPr="00813231">
              <w:t xml:space="preserve">-/ </w:t>
            </w:r>
          </w:p>
          <w:p w14:paraId="78769C61" w14:textId="77777777" w:rsidR="00AE19F6" w:rsidRPr="00813231" w:rsidRDefault="00AE19F6" w:rsidP="00AE19F6">
            <w:r w:rsidRPr="00813231">
              <w:t>282-015-4</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795A1E5C"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114BA9A2"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1EB76938" w14:textId="77777777" w:rsidR="00AE19F6" w:rsidRPr="00813231" w:rsidRDefault="00AE19F6" w:rsidP="00AE19F6">
            <w:r w:rsidRPr="00813231">
              <w:t>When its concentration exceeds:</w:t>
            </w:r>
          </w:p>
          <w:p w14:paraId="7D4C5A1D" w14:textId="77777777" w:rsidR="00AE19F6" w:rsidRPr="00813231" w:rsidRDefault="00AE19F6" w:rsidP="00AE19F6">
            <w:r w:rsidRPr="00813231">
              <w:t xml:space="preserve">- </w:t>
            </w:r>
            <w:r>
              <w:t>0.0</w:t>
            </w:r>
            <w:r w:rsidRPr="00813231">
              <w:t xml:space="preserve">01 % in leave-on products </w:t>
            </w:r>
          </w:p>
          <w:p w14:paraId="752A0364" w14:textId="77777777" w:rsidR="00AE19F6" w:rsidRPr="00813231" w:rsidRDefault="00AE19F6" w:rsidP="00AE19F6">
            <w:r w:rsidRPr="00813231">
              <w:t xml:space="preserve">- </w:t>
            </w:r>
            <w:r>
              <w:t>0.0</w:t>
            </w:r>
            <w:r w:rsidRPr="00813231">
              <w:t>1 % in rinse-off products</w:t>
            </w:r>
          </w:p>
          <w:p w14:paraId="67D11314" w14:textId="77777777" w:rsidR="00AE19F6" w:rsidRPr="00813231" w:rsidRDefault="00AE19F6" w:rsidP="00AE19F6">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AD5DAED" w14:textId="77777777" w:rsidR="00AE19F6" w:rsidRPr="00813231" w:rsidRDefault="00AE19F6" w:rsidP="00AE19F6"/>
        </w:tc>
      </w:tr>
      <w:tr w:rsidR="00AE19F6" w:rsidRPr="00813231" w14:paraId="1049D518"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81965EF"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4BF2076A" w14:textId="17EA3932" w:rsidR="00490F13" w:rsidRPr="00BD0FEE" w:rsidRDefault="000A3AEA" w:rsidP="000A3AEA">
            <w:pPr>
              <w:rPr>
                <w:bCs/>
              </w:rPr>
            </w:pPr>
            <w:del w:id="562" w:author="Pamina Mika Suzuki" w:date="2021-06-12T13:54:00Z">
              <w:r w:rsidRPr="00BD0FEE">
                <w:rPr>
                  <w:bCs/>
                </w:rPr>
                <w:delText>Spearmint oil/Spearmint ext.</w:delText>
              </w:r>
            </w:del>
          </w:p>
          <w:p w14:paraId="2D521582" w14:textId="77777777" w:rsidR="00AE19F6" w:rsidRDefault="00AE19F6" w:rsidP="000A3AEA">
            <w:pPr>
              <w:rPr>
                <w:ins w:id="563" w:author="Dr. Matthias Vey" w:date="2021-06-10T17:15:00Z"/>
              </w:rPr>
            </w:pPr>
          </w:p>
          <w:p w14:paraId="45E44DF5" w14:textId="0E4A9AA5" w:rsidR="003D69AD" w:rsidRPr="00BD0FEE" w:rsidRDefault="003D69AD" w:rsidP="65D44369">
            <w:pPr>
              <w:rPr>
                <w:ins w:id="564" w:author="Pamina Mika Suzuki" w:date="2021-06-12T13:54:00Z"/>
              </w:rPr>
            </w:pPr>
          </w:p>
          <w:p w14:paraId="5338A0C6" w14:textId="7B18664C" w:rsidR="003D69AD" w:rsidRPr="00BD0FEE" w:rsidRDefault="7FD2A887" w:rsidP="000A3AEA">
            <w:pPr>
              <w:rPr>
                <w:ins w:id="565" w:author="Pamina Mika Suzuki" w:date="2021-06-12T13:54:00Z"/>
              </w:rPr>
            </w:pPr>
            <w:ins w:id="566" w:author="Pamina Mika Suzuki" w:date="2021-06-12T13:54:00Z">
              <w:r w:rsidRPr="65D44369">
                <w:t xml:space="preserve">Mentha </w:t>
              </w:r>
              <w:proofErr w:type="spellStart"/>
              <w:r w:rsidRPr="65D44369">
                <w:t>Viridis</w:t>
              </w:r>
              <w:proofErr w:type="spellEnd"/>
              <w:r w:rsidRPr="65D44369">
                <w:t xml:space="preserve"> Leaf oil</w:t>
              </w:r>
            </w:ins>
          </w:p>
          <w:p w14:paraId="0E76DCC1" w14:textId="614FBE8A" w:rsidR="009D7AC5" w:rsidRPr="00BD0FEE" w:rsidRDefault="009D7AC5" w:rsidP="009D7AC5">
            <w:pPr>
              <w:rPr>
                <w:ins w:id="567" w:author="Matthias Vey" w:date="2021-06-14T10:57:00Z"/>
              </w:rPr>
            </w:pPr>
            <w:ins w:id="568" w:author="Matthias Vey" w:date="2021-06-14T10:57:00Z">
              <w:r>
                <w:t>(</w:t>
              </w:r>
              <w:r w:rsidRPr="003D69AD">
                <w:t xml:space="preserve">Mentha </w:t>
              </w:r>
              <w:commentRangeStart w:id="569"/>
              <w:r w:rsidRPr="003D69AD">
                <w:t>Spicata</w:t>
              </w:r>
            </w:ins>
            <w:commentRangeEnd w:id="569"/>
            <w:ins w:id="570" w:author="Matthias Vey" w:date="2021-06-14T10:58:00Z">
              <w:r>
                <w:rPr>
                  <w:rStyle w:val="Refdecomentrio"/>
                </w:rPr>
                <w:commentReference w:id="569"/>
              </w:r>
            </w:ins>
            <w:ins w:id="571" w:author="Matthias Vey" w:date="2021-06-14T10:57:00Z">
              <w:r w:rsidRPr="003D69AD">
                <w:t xml:space="preserve"> Oil</w:t>
              </w:r>
              <w:r>
                <w:t>)</w:t>
              </w:r>
              <w:r w:rsidRPr="003D69AD">
                <w:t xml:space="preserve">  </w:t>
              </w:r>
            </w:ins>
          </w:p>
          <w:p w14:paraId="26EE2FD8" w14:textId="5C28E382" w:rsidR="003D69AD" w:rsidRPr="00BD0FEE" w:rsidRDefault="003D69AD" w:rsidP="000A3AEA"/>
        </w:tc>
        <w:tc>
          <w:tcPr>
            <w:tcW w:w="2310" w:type="dxa"/>
            <w:tcBorders>
              <w:top w:val="single" w:sz="4" w:space="0" w:color="auto"/>
              <w:left w:val="single" w:sz="4" w:space="0" w:color="auto"/>
              <w:bottom w:val="single" w:sz="4" w:space="0" w:color="auto"/>
              <w:right w:val="single" w:sz="4" w:space="0" w:color="auto"/>
            </w:tcBorders>
            <w:shd w:val="clear" w:color="auto" w:fill="auto"/>
          </w:tcPr>
          <w:p w14:paraId="563A17A0" w14:textId="0EB31F0D" w:rsidR="7FD2A887" w:rsidRDefault="7FD2A887"/>
          <w:p w14:paraId="53C11BED" w14:textId="434C3C24" w:rsidR="65D44369" w:rsidRDefault="65D44369" w:rsidP="65D44369"/>
          <w:p w14:paraId="6E44FDB5" w14:textId="7B61FA37" w:rsidR="65D44369" w:rsidRDefault="65D44369"/>
          <w:p w14:paraId="1AAE3282" w14:textId="647806F4" w:rsidR="00AE19F6" w:rsidRPr="00BD0FEE" w:rsidDel="00490F13" w:rsidRDefault="00AE19F6" w:rsidP="00AE19F6">
            <w:pPr>
              <w:rPr>
                <w:del w:id="572" w:author="Dr. Matthias Vey" w:date="2021-06-10T17:10:00Z"/>
              </w:rPr>
            </w:pPr>
            <w:r w:rsidRPr="00BD0FEE">
              <w:t xml:space="preserve">Mentha </w:t>
            </w:r>
            <w:proofErr w:type="spellStart"/>
            <w:r w:rsidRPr="00BD0FEE">
              <w:t>Viridis</w:t>
            </w:r>
            <w:proofErr w:type="spellEnd"/>
            <w:r w:rsidRPr="00BD0FEE">
              <w:t xml:space="preserve"> Leaf Oil</w:t>
            </w:r>
          </w:p>
          <w:p w14:paraId="3085E16B" w14:textId="77777777" w:rsidR="000A3AEA" w:rsidRPr="00BD0FEE" w:rsidRDefault="000A3AEA" w:rsidP="000A3AEA"/>
          <w:p w14:paraId="613B10E1" w14:textId="047142B9" w:rsidR="000A3AEA" w:rsidRPr="00BD0FEE" w:rsidDel="003D69AD" w:rsidRDefault="23338162" w:rsidP="000A3AEA">
            <w:pPr>
              <w:rPr>
                <w:del w:id="573" w:author="Dr. Matthias Vey" w:date="2021-06-10T17:15:00Z"/>
              </w:rPr>
            </w:pPr>
            <w:del w:id="574" w:author="Dr. Matthias Vey" w:date="2021-06-10T17:15:00Z">
              <w:r w:rsidDel="003D69AD">
                <w:delText xml:space="preserve">Mentha Spicata Oil </w:delText>
              </w:r>
            </w:del>
          </w:p>
          <w:p w14:paraId="27D4722E" w14:textId="77777777" w:rsidR="00AE19F6" w:rsidRPr="00BD0FEE" w:rsidRDefault="00AE19F6"/>
        </w:tc>
        <w:tc>
          <w:tcPr>
            <w:tcW w:w="1503" w:type="dxa"/>
            <w:tcBorders>
              <w:top w:val="single" w:sz="4" w:space="0" w:color="auto"/>
              <w:left w:val="single" w:sz="4" w:space="0" w:color="auto"/>
              <w:bottom w:val="single" w:sz="4" w:space="0" w:color="auto"/>
              <w:right w:val="single" w:sz="4" w:space="0" w:color="auto"/>
            </w:tcBorders>
            <w:shd w:val="clear" w:color="auto" w:fill="auto"/>
          </w:tcPr>
          <w:p w14:paraId="1C2D1718" w14:textId="77640234" w:rsidR="00AE19F6" w:rsidRDefault="00AE19F6" w:rsidP="00AE19F6">
            <w:r w:rsidRPr="00813231">
              <w:t>8008-79-5</w:t>
            </w:r>
          </w:p>
          <w:p w14:paraId="5C51D5B3" w14:textId="77777777" w:rsidR="000A3AEA" w:rsidRDefault="000A3AEA" w:rsidP="00AE19F6"/>
          <w:p w14:paraId="6A3A74A6" w14:textId="77777777" w:rsidR="000A3AEA" w:rsidRDefault="000A3AEA" w:rsidP="00AE19F6"/>
          <w:p w14:paraId="70561C0E" w14:textId="753415EF" w:rsidR="00AE19F6" w:rsidRPr="00813231" w:rsidRDefault="15AB6A84" w:rsidP="00AE19F6">
            <w:r>
              <w:t>84696-51-5</w:t>
            </w:r>
          </w:p>
          <w:p w14:paraId="327F2F1C" w14:textId="77777777" w:rsidR="00AE19F6" w:rsidRDefault="00AE19F6" w:rsidP="00AE19F6"/>
          <w:p w14:paraId="543F1FE9" w14:textId="77777777" w:rsidR="00AE19F6" w:rsidRDefault="00AE19F6" w:rsidP="00AE19F6"/>
          <w:p w14:paraId="14B80636" w14:textId="77777777" w:rsidR="00AE19F6" w:rsidRPr="00813231" w:rsidRDefault="00AE19F6" w:rsidP="00AE19F6"/>
          <w:p w14:paraId="72D313EA" w14:textId="77777777" w:rsidR="00AE19F6" w:rsidRPr="00813231" w:rsidRDefault="00AE19F6" w:rsidP="00AE19F6"/>
          <w:p w14:paraId="26AFF118" w14:textId="77777777" w:rsidR="00AE19F6" w:rsidRPr="00813231" w:rsidRDefault="00AE19F6" w:rsidP="00AE19F6"/>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36B50F" w14:textId="3506A9C7" w:rsidR="000A3AEA" w:rsidRDefault="000A3AEA" w:rsidP="00AE19F6">
            <w:r w:rsidRPr="000A3AEA">
              <w:t>616-927-4</w:t>
            </w:r>
          </w:p>
          <w:p w14:paraId="6370B98F" w14:textId="77777777" w:rsidR="000A3AEA" w:rsidRDefault="000A3AEA" w:rsidP="00AE19F6"/>
          <w:p w14:paraId="1B096C3A" w14:textId="77777777" w:rsidR="000A3AEA" w:rsidRDefault="000A3AEA" w:rsidP="00AE19F6"/>
          <w:p w14:paraId="46C0ED93" w14:textId="626A1736" w:rsidR="00AE19F6" w:rsidRPr="00813231" w:rsidRDefault="00AE19F6" w:rsidP="00AE19F6">
            <w:r w:rsidRPr="00813231">
              <w:t>283-656-2</w:t>
            </w:r>
          </w:p>
          <w:p w14:paraId="16913633" w14:textId="77777777" w:rsidR="000A3AEA" w:rsidRDefault="000A3AEA" w:rsidP="00AE19F6"/>
          <w:p w14:paraId="726701A8" w14:textId="536772B8" w:rsidR="00AE19F6" w:rsidRPr="00813231" w:rsidRDefault="00AE19F6" w:rsidP="00AE19F6"/>
          <w:p w14:paraId="74B78164" w14:textId="77777777" w:rsidR="00AE19F6" w:rsidRPr="00813231" w:rsidRDefault="00AE19F6" w:rsidP="00AE19F6"/>
        </w:tc>
        <w:tc>
          <w:tcPr>
            <w:tcW w:w="1203" w:type="dxa"/>
            <w:tcBorders>
              <w:top w:val="single" w:sz="4" w:space="0" w:color="auto"/>
              <w:left w:val="single" w:sz="4" w:space="0" w:color="auto"/>
              <w:bottom w:val="single" w:sz="4" w:space="0" w:color="auto"/>
              <w:right w:val="single" w:sz="4" w:space="0" w:color="auto"/>
            </w:tcBorders>
            <w:shd w:val="clear" w:color="auto" w:fill="auto"/>
          </w:tcPr>
          <w:p w14:paraId="3EEBC0CE"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755072D4"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2A52209C" w14:textId="77777777" w:rsidR="00AE19F6" w:rsidRPr="00813231" w:rsidRDefault="00AE19F6" w:rsidP="00AE19F6">
            <w:r w:rsidRPr="00813231">
              <w:t>When its concentration exceeds:</w:t>
            </w:r>
          </w:p>
          <w:p w14:paraId="2BB9C23C" w14:textId="77777777" w:rsidR="00AE19F6" w:rsidRPr="00813231" w:rsidRDefault="00AE19F6" w:rsidP="00AE19F6">
            <w:r w:rsidRPr="00813231">
              <w:t xml:space="preserve">- </w:t>
            </w:r>
            <w:r>
              <w:t>0.0</w:t>
            </w:r>
            <w:r w:rsidRPr="00813231">
              <w:t xml:space="preserve">01 % in leave-on products </w:t>
            </w:r>
          </w:p>
          <w:p w14:paraId="105D4F2B" w14:textId="77777777" w:rsidR="00AE19F6" w:rsidRPr="00813231" w:rsidRDefault="00AE19F6" w:rsidP="00AE19F6">
            <w:r w:rsidRPr="00813231">
              <w:t xml:space="preserve">- </w:t>
            </w:r>
            <w:r>
              <w:t>0.0</w:t>
            </w:r>
            <w:r w:rsidRPr="00813231">
              <w:t>1 % in rinse-off products</w:t>
            </w:r>
          </w:p>
          <w:p w14:paraId="66B2D027" w14:textId="79C21A27" w:rsidR="00AE19F6" w:rsidRPr="00813231" w:rsidRDefault="15AB6A84" w:rsidP="00AE19F6">
            <w:r>
              <w:t xml:space="preserve">the presence of the substance must be indicated </w:t>
            </w:r>
            <w:del w:id="575" w:author="Dr. Matthias Vey" w:date="2021-06-10T17:11:00Z">
              <w:r w:rsidR="23338162" w:rsidDel="00285F32">
                <w:delText>as ‘</w:delText>
              </w:r>
              <w:r w:rsidR="23338162" w:rsidRPr="33702DB4" w:rsidDel="00285F32">
                <w:rPr>
                  <w:highlight w:val="yellow"/>
                </w:rPr>
                <w:delText>Mentha Oils</w:delText>
              </w:r>
              <w:r w:rsidR="23338162" w:rsidDel="00285F32">
                <w:delText>’</w:delText>
              </w:r>
            </w:del>
            <w:r>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4E85676" w14:textId="77777777" w:rsidR="00AE19F6" w:rsidRPr="00813231" w:rsidRDefault="00AE19F6" w:rsidP="00AE19F6"/>
        </w:tc>
      </w:tr>
      <w:tr w:rsidR="00AE19F6" w:rsidRPr="00813231" w14:paraId="0F680F3A"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B80C6AB"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16527CDE" w14:textId="2FCF6B80" w:rsidR="00AE19F6" w:rsidRPr="00813231" w:rsidRDefault="00AE19F6" w:rsidP="00AE19F6">
            <w:proofErr w:type="gramStart"/>
            <w:r w:rsidRPr="00813231">
              <w:t xml:space="preserve">Narcissus  </w:t>
            </w:r>
            <w:commentRangeStart w:id="576"/>
            <w:r w:rsidRPr="00813231">
              <w:t>extract</w:t>
            </w:r>
            <w:commentRangeEnd w:id="576"/>
            <w:proofErr w:type="gramEnd"/>
            <w:r w:rsidR="00835A6D">
              <w:rPr>
                <w:rStyle w:val="Refdecomentrio"/>
              </w:rPr>
              <w:commentReference w:id="576"/>
            </w:r>
            <w:ins w:id="577" w:author="Matthias Vey" w:date="2021-06-14T11:02:00Z">
              <w:r w:rsidR="00222A44">
                <w:t xml:space="preserve"> (spp</w:t>
              </w:r>
              <w:r w:rsidR="00712A8D">
                <w:t>.</w:t>
              </w:r>
              <w:r w:rsidR="00222A44">
                <w:t>)</w:t>
              </w:r>
            </w:ins>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109DBF9D" w14:textId="05F9CB75" w:rsidR="00AE19F6" w:rsidRDefault="00AE19F6" w:rsidP="00AE19F6">
            <w:pPr>
              <w:rPr>
                <w:ins w:id="578" w:author="Matthias Vey" w:date="2021-06-14T11:05:00Z"/>
              </w:rPr>
            </w:pPr>
            <w:r w:rsidRPr="00813231">
              <w:t xml:space="preserve">Narcissus </w:t>
            </w:r>
            <w:proofErr w:type="spellStart"/>
            <w:r w:rsidRPr="00813231">
              <w:t>Poeticus</w:t>
            </w:r>
            <w:proofErr w:type="spellEnd"/>
            <w:r w:rsidRPr="00813231">
              <w:t xml:space="preserve"> Extract</w:t>
            </w:r>
            <w:ins w:id="579" w:author="Matthias Vey" w:date="2021-06-14T11:05:00Z">
              <w:r w:rsidR="00687B1A">
                <w:br/>
              </w:r>
            </w:ins>
          </w:p>
          <w:p w14:paraId="19D75CDF" w14:textId="019C86D3" w:rsidR="00722A82" w:rsidRDefault="00834297" w:rsidP="00AE19F6">
            <w:pPr>
              <w:rPr>
                <w:ins w:id="580" w:author="Matthias Vey" w:date="2021-06-14T11:06:00Z"/>
              </w:rPr>
            </w:pPr>
            <w:ins w:id="581" w:author="Matthias Vey" w:date="2021-06-14T11:06:00Z">
              <w:r>
                <w:t xml:space="preserve">Narcissus </w:t>
              </w:r>
            </w:ins>
            <w:ins w:id="582" w:author="Matthias Vey" w:date="2021-06-14T11:07:00Z">
              <w:r w:rsidR="00317CF4">
                <w:t>P</w:t>
              </w:r>
            </w:ins>
            <w:ins w:id="583" w:author="Matthias Vey" w:date="2021-06-14T11:06:00Z">
              <w:r w:rsidR="00A30B72">
                <w:t xml:space="preserve">seudonarcissus </w:t>
              </w:r>
            </w:ins>
            <w:ins w:id="584" w:author="Matthias Vey" w:date="2021-06-14T11:07:00Z">
              <w:r w:rsidR="00317CF4">
                <w:t>F</w:t>
              </w:r>
            </w:ins>
            <w:ins w:id="585" w:author="Matthias Vey" w:date="2021-06-14T11:06:00Z">
              <w:r w:rsidR="00A30B72">
                <w:t xml:space="preserve">lower </w:t>
              </w:r>
            </w:ins>
            <w:ins w:id="586" w:author="Matthias Vey" w:date="2021-06-14T11:07:00Z">
              <w:r w:rsidR="00317CF4">
                <w:t>E</w:t>
              </w:r>
            </w:ins>
            <w:ins w:id="587" w:author="Matthias Vey" w:date="2021-06-14T11:06:00Z">
              <w:r w:rsidR="00A30B72">
                <w:t>xtract</w:t>
              </w:r>
            </w:ins>
          </w:p>
          <w:p w14:paraId="404F0F78" w14:textId="69D04709" w:rsidR="000D49F9" w:rsidRDefault="000D49F9" w:rsidP="00AE19F6">
            <w:pPr>
              <w:rPr>
                <w:ins w:id="588" w:author="Matthias Vey" w:date="2021-06-14T11:06:00Z"/>
              </w:rPr>
            </w:pPr>
          </w:p>
          <w:p w14:paraId="3AC0689C" w14:textId="25AC64DE" w:rsidR="000D49F9" w:rsidRDefault="008F5219" w:rsidP="00AE19F6">
            <w:pPr>
              <w:rPr>
                <w:ins w:id="589" w:author="Matthias Vey" w:date="2021-06-14T11:08:00Z"/>
              </w:rPr>
            </w:pPr>
            <w:ins w:id="590" w:author="Matthias Vey" w:date="2021-06-14T11:06:00Z">
              <w:r>
                <w:t>Na</w:t>
              </w:r>
            </w:ins>
            <w:ins w:id="591" w:author="Matthias Vey" w:date="2021-06-14T11:07:00Z">
              <w:r w:rsidR="00F60365">
                <w:t xml:space="preserve">rcissus </w:t>
              </w:r>
              <w:r w:rsidR="00317CF4">
                <w:t>J</w:t>
              </w:r>
              <w:r w:rsidR="00F60365">
                <w:t>onquil</w:t>
              </w:r>
              <w:r w:rsidR="0025687A">
                <w:t>l</w:t>
              </w:r>
              <w:r w:rsidR="00F60365">
                <w:t>a</w:t>
              </w:r>
              <w:r w:rsidR="0025687A">
                <w:t xml:space="preserve"> </w:t>
              </w:r>
              <w:r w:rsidR="00317CF4">
                <w:t>E</w:t>
              </w:r>
              <w:r w:rsidR="0025687A">
                <w:t>xtract</w:t>
              </w:r>
            </w:ins>
          </w:p>
          <w:p w14:paraId="470947C5" w14:textId="25AC64DE" w:rsidR="009749BB" w:rsidRDefault="009749BB" w:rsidP="00AE19F6">
            <w:pPr>
              <w:rPr>
                <w:ins w:id="592" w:author="Matthias Vey" w:date="2021-06-14T11:09:00Z"/>
              </w:rPr>
            </w:pPr>
            <w:ins w:id="593" w:author="Matthias Vey" w:date="2021-06-14T11:08:00Z">
              <w:r>
                <w:t xml:space="preserve">Narcissus </w:t>
              </w:r>
              <w:proofErr w:type="spellStart"/>
              <w:r>
                <w:t>T</w:t>
              </w:r>
              <w:r w:rsidR="00F460F2">
                <w:t>azetta</w:t>
              </w:r>
              <w:proofErr w:type="spellEnd"/>
              <w:r w:rsidR="00F460F2">
                <w:t xml:space="preserve"> Extract</w:t>
              </w:r>
            </w:ins>
          </w:p>
          <w:p w14:paraId="758D161B" w14:textId="5B3623D3" w:rsidR="003B40CE" w:rsidRPr="00813231" w:rsidRDefault="003B40CE" w:rsidP="00AE19F6"/>
        </w:tc>
        <w:tc>
          <w:tcPr>
            <w:tcW w:w="1503" w:type="dxa"/>
            <w:tcBorders>
              <w:top w:val="single" w:sz="4" w:space="0" w:color="auto"/>
              <w:left w:val="single" w:sz="4" w:space="0" w:color="auto"/>
              <w:bottom w:val="single" w:sz="4" w:space="0" w:color="auto"/>
              <w:right w:val="single" w:sz="4" w:space="0" w:color="auto"/>
            </w:tcBorders>
            <w:shd w:val="clear" w:color="auto" w:fill="auto"/>
          </w:tcPr>
          <w:p w14:paraId="4095F242" w14:textId="18647B4C" w:rsidR="00AE19F6" w:rsidRDefault="00AE19F6" w:rsidP="00AE19F6">
            <w:r w:rsidRPr="00813231">
              <w:lastRenderedPageBreak/>
              <w:t>90064-26-9</w:t>
            </w:r>
            <w:r>
              <w:t>/</w:t>
            </w:r>
          </w:p>
          <w:p w14:paraId="128BCFB4" w14:textId="4BEE22DA" w:rsidR="00AE19F6" w:rsidRDefault="00AE19F6" w:rsidP="00AE19F6">
            <w:pPr>
              <w:rPr>
                <w:ins w:id="594" w:author="Matthias Vey" w:date="2021-06-14T11:11:00Z"/>
              </w:rPr>
            </w:pPr>
            <w:r>
              <w:t>68917-12-4</w:t>
            </w:r>
          </w:p>
          <w:p w14:paraId="16C90187" w14:textId="2E6611FC" w:rsidR="00912617" w:rsidRDefault="00912617" w:rsidP="00AE19F6">
            <w:pPr>
              <w:rPr>
                <w:ins w:id="595" w:author="Matthias Vey" w:date="2021-06-14T11:11:00Z"/>
              </w:rPr>
            </w:pPr>
          </w:p>
          <w:p w14:paraId="3A2D76A0" w14:textId="16BEA4E7" w:rsidR="00912617" w:rsidRDefault="00912617" w:rsidP="00AE19F6">
            <w:pPr>
              <w:rPr>
                <w:ins w:id="596" w:author="Matthias Vey" w:date="2021-06-14T11:11:00Z"/>
              </w:rPr>
            </w:pPr>
            <w:ins w:id="597" w:author="Matthias Vey" w:date="2021-06-14T11:11:00Z">
              <w:r>
                <w:t>90064-27-0</w:t>
              </w:r>
            </w:ins>
          </w:p>
          <w:p w14:paraId="3438DEFC" w14:textId="1F9F444F" w:rsidR="00912617" w:rsidRDefault="00912617" w:rsidP="00AE19F6">
            <w:pPr>
              <w:rPr>
                <w:ins w:id="598" w:author="Matthias Vey" w:date="2021-06-14T11:11:00Z"/>
              </w:rPr>
            </w:pPr>
          </w:p>
          <w:p w14:paraId="1CCC507C" w14:textId="35BCEB79" w:rsidR="00912617" w:rsidRDefault="00912617" w:rsidP="00AE19F6">
            <w:pPr>
              <w:rPr>
                <w:ins w:id="599" w:author="Matthias Vey" w:date="2021-06-14T11:11:00Z"/>
              </w:rPr>
            </w:pPr>
          </w:p>
          <w:p w14:paraId="4254A88D" w14:textId="56C88FFA" w:rsidR="00912617" w:rsidRDefault="00912617" w:rsidP="00AE19F6">
            <w:pPr>
              <w:rPr>
                <w:ins w:id="600" w:author="Matthias Vey" w:date="2021-06-14T11:11:00Z"/>
              </w:rPr>
            </w:pPr>
          </w:p>
          <w:p w14:paraId="537BAFE8" w14:textId="37CB7871" w:rsidR="00912617" w:rsidRPr="00813231" w:rsidRDefault="00912617" w:rsidP="00AE19F6">
            <w:ins w:id="601" w:author="Matthias Vey" w:date="2021-06-14T11:12:00Z">
              <w:r>
                <w:t>90064-</w:t>
              </w:r>
              <w:r w:rsidR="002C04AE">
                <w:t>25-8</w:t>
              </w:r>
            </w:ins>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1840A1" w14:textId="6123ABA8" w:rsidR="00AE19F6" w:rsidRDefault="00AE19F6" w:rsidP="00AE19F6">
            <w:r w:rsidRPr="00813231">
              <w:lastRenderedPageBreak/>
              <w:t>290-087-3</w:t>
            </w:r>
            <w:r>
              <w:t>/</w:t>
            </w:r>
          </w:p>
          <w:p w14:paraId="544ED535" w14:textId="6123ABA8" w:rsidR="00AE19F6" w:rsidRDefault="00AE19F6" w:rsidP="00AE19F6">
            <w:pPr>
              <w:rPr>
                <w:ins w:id="602" w:author="Matthias Vey" w:date="2021-06-14T11:12:00Z"/>
              </w:rPr>
            </w:pPr>
            <w:r>
              <w:t>-</w:t>
            </w:r>
          </w:p>
          <w:p w14:paraId="5975F46A" w14:textId="6123ABA8" w:rsidR="00097070" w:rsidRDefault="00097070" w:rsidP="00AE19F6">
            <w:pPr>
              <w:rPr>
                <w:ins w:id="603" w:author="Matthias Vey" w:date="2021-06-14T11:12:00Z"/>
              </w:rPr>
            </w:pPr>
          </w:p>
          <w:p w14:paraId="17894420" w14:textId="6123ABA8" w:rsidR="00097070" w:rsidRDefault="00097070" w:rsidP="00AE19F6">
            <w:pPr>
              <w:rPr>
                <w:ins w:id="604" w:author="Matthias Vey" w:date="2021-06-14T11:12:00Z"/>
              </w:rPr>
            </w:pPr>
          </w:p>
          <w:p w14:paraId="1BA70B6D" w14:textId="6123ABA8" w:rsidR="00097070" w:rsidRDefault="00097070" w:rsidP="00AE19F6">
            <w:pPr>
              <w:rPr>
                <w:ins w:id="605" w:author="Matthias Vey" w:date="2021-06-14T11:12:00Z"/>
              </w:rPr>
            </w:pPr>
          </w:p>
          <w:p w14:paraId="01865A99" w14:textId="6123ABA8" w:rsidR="00097070" w:rsidRDefault="00097070" w:rsidP="00AE19F6">
            <w:pPr>
              <w:rPr>
                <w:ins w:id="606" w:author="Matthias Vey" w:date="2021-06-14T11:12:00Z"/>
              </w:rPr>
            </w:pPr>
          </w:p>
          <w:p w14:paraId="47CFCF67" w14:textId="6123ABA8" w:rsidR="00097070" w:rsidRDefault="00097070" w:rsidP="00AE19F6">
            <w:pPr>
              <w:rPr>
                <w:ins w:id="607" w:author="Matthias Vey" w:date="2021-06-14T11:12:00Z"/>
              </w:rPr>
            </w:pPr>
          </w:p>
          <w:p w14:paraId="64066A94" w14:textId="6123ABA8" w:rsidR="00097070" w:rsidRDefault="00097070" w:rsidP="00AE19F6">
            <w:pPr>
              <w:rPr>
                <w:ins w:id="608" w:author="Matthias Vey" w:date="2021-06-14T11:12:00Z"/>
              </w:rPr>
            </w:pPr>
            <w:ins w:id="609" w:author="Matthias Vey" w:date="2021-06-14T11:12:00Z">
              <w:r>
                <w:t>290-086-8</w:t>
              </w:r>
            </w:ins>
          </w:p>
          <w:p w14:paraId="7C744929" w14:textId="1D2E6299" w:rsidR="00097070" w:rsidRPr="00813231" w:rsidRDefault="00097070" w:rsidP="00AE19F6"/>
        </w:tc>
        <w:tc>
          <w:tcPr>
            <w:tcW w:w="1203" w:type="dxa"/>
            <w:tcBorders>
              <w:top w:val="single" w:sz="4" w:space="0" w:color="auto"/>
              <w:left w:val="single" w:sz="4" w:space="0" w:color="auto"/>
              <w:bottom w:val="single" w:sz="4" w:space="0" w:color="auto"/>
              <w:right w:val="single" w:sz="4" w:space="0" w:color="auto"/>
            </w:tcBorders>
            <w:shd w:val="clear" w:color="auto" w:fill="auto"/>
          </w:tcPr>
          <w:p w14:paraId="1427A095"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4F48432D"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22460764" w14:textId="77777777" w:rsidR="00AE19F6" w:rsidRPr="00813231" w:rsidRDefault="00AE19F6" w:rsidP="00AE19F6">
            <w:r w:rsidRPr="00813231">
              <w:t>When its concentration exceeds:</w:t>
            </w:r>
          </w:p>
          <w:p w14:paraId="73964C56" w14:textId="77777777" w:rsidR="00AE19F6" w:rsidRPr="00813231" w:rsidRDefault="00AE19F6" w:rsidP="00AE19F6">
            <w:r w:rsidRPr="00813231">
              <w:t xml:space="preserve">- </w:t>
            </w:r>
            <w:r>
              <w:t>0.0</w:t>
            </w:r>
            <w:r w:rsidRPr="00813231">
              <w:t xml:space="preserve">01 % in leave-on products </w:t>
            </w:r>
          </w:p>
          <w:p w14:paraId="67FB643E" w14:textId="433191B8" w:rsidR="00AE19F6" w:rsidRPr="00813231" w:rsidRDefault="00AE19F6" w:rsidP="00AE19F6">
            <w:r w:rsidRPr="00813231">
              <w:t xml:space="preserve">- </w:t>
            </w:r>
            <w:r>
              <w:t>0.0</w:t>
            </w:r>
            <w:r w:rsidRPr="00813231">
              <w:t>1 % in rinse-off products</w:t>
            </w:r>
          </w:p>
          <w:p w14:paraId="05AE27BD" w14:textId="1CA7C45D" w:rsidR="00D47948" w:rsidRDefault="00AE19F6" w:rsidP="00AE19F6">
            <w:pPr>
              <w:rPr>
                <w:ins w:id="610" w:author="Matthias Vey" w:date="2021-06-14T11:07:00Z"/>
              </w:rPr>
            </w:pPr>
            <w:r w:rsidRPr="00813231">
              <w:lastRenderedPageBreak/>
              <w:t xml:space="preserve">the presence of the substance must be indicated </w:t>
            </w:r>
            <w:ins w:id="611" w:author="Matthias Vey" w:date="2021-06-14T11:05:00Z">
              <w:r w:rsidR="00001300">
                <w:t xml:space="preserve">as </w:t>
              </w:r>
              <w:r w:rsidR="00435E71">
                <w:t>‘</w:t>
              </w:r>
              <w:proofErr w:type="gramStart"/>
              <w:r w:rsidR="00001300">
                <w:t>Narcissus</w:t>
              </w:r>
              <w:proofErr w:type="gramEnd"/>
              <w:r w:rsidR="00001300">
                <w:t xml:space="preserve"> </w:t>
              </w:r>
            </w:ins>
          </w:p>
          <w:p w14:paraId="32419908" w14:textId="1284A4AC" w:rsidR="00AE19F6" w:rsidRPr="00813231" w:rsidRDefault="00001300" w:rsidP="00AE19F6">
            <w:ins w:id="612" w:author="Matthias Vey" w:date="2021-06-14T11:05:00Z">
              <w:r>
                <w:t>Extract</w:t>
              </w:r>
              <w:r w:rsidR="00435E71">
                <w:t>’</w:t>
              </w:r>
              <w:r>
                <w:t xml:space="preserve"> </w:t>
              </w:r>
            </w:ins>
            <w:r w:rsidR="00AE19F6" w:rsidRPr="00813231">
              <w:t>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998A113" w14:textId="77777777" w:rsidR="00AE19F6" w:rsidRPr="00813231" w:rsidRDefault="00AE19F6" w:rsidP="00AE19F6"/>
        </w:tc>
      </w:tr>
      <w:tr w:rsidR="00AE19F6" w:rsidRPr="00813231" w14:paraId="4423BAB1"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61CD5D3"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3B43CA82" w14:textId="77777777" w:rsidR="00AE19F6" w:rsidRPr="00813231" w:rsidRDefault="00AE19F6" w:rsidP="00AE19F6">
            <w:r w:rsidRPr="00813231">
              <w:t>Pelargonium Graveolens oil</w:t>
            </w:r>
          </w:p>
          <w:p w14:paraId="32BCA250" w14:textId="77777777" w:rsidR="00AE19F6" w:rsidRPr="00813231" w:rsidRDefault="00AE19F6" w:rsidP="00AE19F6"/>
        </w:tc>
        <w:tc>
          <w:tcPr>
            <w:tcW w:w="2310" w:type="dxa"/>
            <w:tcBorders>
              <w:top w:val="single" w:sz="4" w:space="0" w:color="auto"/>
              <w:left w:val="single" w:sz="4" w:space="0" w:color="auto"/>
              <w:bottom w:val="single" w:sz="4" w:space="0" w:color="auto"/>
              <w:right w:val="single" w:sz="4" w:space="0" w:color="auto"/>
            </w:tcBorders>
            <w:shd w:val="clear" w:color="auto" w:fill="auto"/>
          </w:tcPr>
          <w:p w14:paraId="09AB9CAD" w14:textId="77777777" w:rsidR="00AE19F6" w:rsidRPr="00813231" w:rsidRDefault="00AE19F6" w:rsidP="00AE19F6">
            <w:r w:rsidRPr="00813231">
              <w:t>Pelargonium Graveolens Flower Oil</w:t>
            </w:r>
          </w:p>
          <w:p w14:paraId="17A64283" w14:textId="77777777" w:rsidR="00AE19F6" w:rsidRPr="00813231" w:rsidRDefault="00AE19F6" w:rsidP="00AE19F6"/>
        </w:tc>
        <w:tc>
          <w:tcPr>
            <w:tcW w:w="1503" w:type="dxa"/>
            <w:tcBorders>
              <w:top w:val="single" w:sz="4" w:space="0" w:color="auto"/>
              <w:left w:val="single" w:sz="4" w:space="0" w:color="auto"/>
              <w:bottom w:val="single" w:sz="4" w:space="0" w:color="auto"/>
              <w:right w:val="single" w:sz="4" w:space="0" w:color="auto"/>
            </w:tcBorders>
            <w:shd w:val="clear" w:color="auto" w:fill="auto"/>
          </w:tcPr>
          <w:p w14:paraId="60524EC4" w14:textId="77777777" w:rsidR="00AE19F6" w:rsidRPr="00813231" w:rsidRDefault="00AE19F6" w:rsidP="00AE19F6">
            <w:r w:rsidRPr="00813231">
              <w:t>90082-51-2/</w:t>
            </w:r>
          </w:p>
          <w:p w14:paraId="50A4915D" w14:textId="77777777" w:rsidR="00AE19F6" w:rsidRPr="00813231" w:rsidRDefault="00AE19F6" w:rsidP="00AE19F6">
            <w:r w:rsidRPr="00813231">
              <w:t>8000-46-2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6986A8" w14:textId="77777777" w:rsidR="00AE19F6" w:rsidRPr="00813231" w:rsidRDefault="00AE19F6" w:rsidP="00AE19F6">
            <w:r w:rsidRPr="00813231">
              <w:t>290-140-0/ -</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6F5FCE1E"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4973551A"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68949831" w14:textId="77777777" w:rsidR="00AE19F6" w:rsidRPr="00813231" w:rsidRDefault="00AE19F6" w:rsidP="00AE19F6">
            <w:r w:rsidRPr="00813231">
              <w:t>When its concentration exceeds:</w:t>
            </w:r>
          </w:p>
          <w:p w14:paraId="279F7029" w14:textId="77777777" w:rsidR="00AE19F6" w:rsidRPr="00813231" w:rsidRDefault="00AE19F6" w:rsidP="00AE19F6">
            <w:r w:rsidRPr="00813231">
              <w:t xml:space="preserve">- </w:t>
            </w:r>
            <w:r>
              <w:t>0.0</w:t>
            </w:r>
            <w:r w:rsidRPr="00813231">
              <w:t xml:space="preserve">01 % in leave-on products </w:t>
            </w:r>
          </w:p>
          <w:p w14:paraId="2A9E9F00" w14:textId="77777777" w:rsidR="00AE19F6" w:rsidRPr="00813231" w:rsidRDefault="00AE19F6" w:rsidP="00AE19F6">
            <w:r w:rsidRPr="00813231">
              <w:t xml:space="preserve">- </w:t>
            </w:r>
            <w:r>
              <w:t>0.0</w:t>
            </w:r>
            <w:r w:rsidRPr="00813231">
              <w:t>1 % in rinse-off products</w:t>
            </w:r>
          </w:p>
          <w:p w14:paraId="22468F21" w14:textId="77777777" w:rsidR="00AE19F6" w:rsidRPr="00813231" w:rsidRDefault="00AE19F6" w:rsidP="00AE19F6">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7EDAD73" w14:textId="77777777" w:rsidR="00AE19F6" w:rsidRPr="00813231" w:rsidRDefault="00AE19F6" w:rsidP="00AE19F6"/>
        </w:tc>
      </w:tr>
      <w:tr w:rsidR="00AE19F6" w:rsidRPr="00813231" w14:paraId="0A2FE71E"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9BDEEB2"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767AE6B2" w14:textId="77777777" w:rsidR="00AE19F6" w:rsidRPr="00813231" w:rsidRDefault="00AE19F6" w:rsidP="00AE19F6">
            <w:proofErr w:type="spellStart"/>
            <w:r w:rsidRPr="00813231">
              <w:t>Pogostemon</w:t>
            </w:r>
            <w:proofErr w:type="spellEnd"/>
            <w:r w:rsidRPr="00813231">
              <w:t xml:space="preserve"> </w:t>
            </w:r>
            <w:proofErr w:type="spellStart"/>
            <w:r w:rsidRPr="00813231">
              <w:t>Cablin</w:t>
            </w:r>
            <w:proofErr w:type="spellEnd"/>
            <w:r w:rsidRPr="00813231">
              <w:t xml:space="preserve"> oil</w:t>
            </w:r>
          </w:p>
          <w:p w14:paraId="63F1382B" w14:textId="77777777" w:rsidR="00AE19F6" w:rsidRPr="00813231" w:rsidRDefault="00AE19F6" w:rsidP="00AE19F6">
            <w:pPr>
              <w:rPr>
                <w:color w:val="FF0000"/>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3804AD0D" w14:textId="77777777" w:rsidR="00AE19F6" w:rsidRPr="00813231" w:rsidRDefault="00AE19F6" w:rsidP="00AE19F6">
            <w:proofErr w:type="spellStart"/>
            <w:r w:rsidRPr="00813231">
              <w:t>Pogostemon</w:t>
            </w:r>
            <w:proofErr w:type="spellEnd"/>
            <w:r w:rsidRPr="00813231">
              <w:t xml:space="preserve"> </w:t>
            </w:r>
            <w:proofErr w:type="spellStart"/>
            <w:r w:rsidRPr="00813231">
              <w:t>Cablin</w:t>
            </w:r>
            <w:proofErr w:type="spellEnd"/>
            <w:r w:rsidRPr="00813231">
              <w:t xml:space="preserve"> Oil</w:t>
            </w:r>
          </w:p>
          <w:p w14:paraId="266FA6FD" w14:textId="77777777" w:rsidR="00AE19F6" w:rsidRPr="00813231" w:rsidRDefault="00AE19F6" w:rsidP="00AE19F6"/>
        </w:tc>
        <w:tc>
          <w:tcPr>
            <w:tcW w:w="1503" w:type="dxa"/>
            <w:tcBorders>
              <w:top w:val="single" w:sz="4" w:space="0" w:color="auto"/>
              <w:left w:val="single" w:sz="4" w:space="0" w:color="auto"/>
              <w:bottom w:val="single" w:sz="4" w:space="0" w:color="auto"/>
              <w:right w:val="single" w:sz="4" w:space="0" w:color="auto"/>
            </w:tcBorders>
            <w:shd w:val="clear" w:color="auto" w:fill="auto"/>
          </w:tcPr>
          <w:p w14:paraId="2465F487" w14:textId="77777777" w:rsidR="00AE19F6" w:rsidRPr="00813231" w:rsidRDefault="00AE19F6" w:rsidP="00AE19F6">
            <w:r w:rsidRPr="00813231">
              <w:t>8014-09-3/ 84238-39-1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62B6DB" w14:textId="77777777" w:rsidR="00AE19F6" w:rsidRPr="00813231" w:rsidRDefault="00AE19F6" w:rsidP="00AE19F6">
            <w:r w:rsidRPr="00813231">
              <w:t>-/</w:t>
            </w:r>
          </w:p>
          <w:p w14:paraId="440DEB44" w14:textId="77777777" w:rsidR="00AE19F6" w:rsidRPr="00813231" w:rsidRDefault="00AE19F6" w:rsidP="00AE19F6">
            <w:r w:rsidRPr="00813231">
              <w:t>282-493-4</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65076558"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67C7D268"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77DFE021" w14:textId="77777777" w:rsidR="00AE19F6" w:rsidRPr="00813231" w:rsidRDefault="00AE19F6" w:rsidP="00AE19F6">
            <w:r w:rsidRPr="00813231">
              <w:t>When its concentration exceeds:</w:t>
            </w:r>
          </w:p>
          <w:p w14:paraId="62A657F5" w14:textId="77777777" w:rsidR="00AE19F6" w:rsidRPr="00813231" w:rsidRDefault="00AE19F6" w:rsidP="00AE19F6">
            <w:r w:rsidRPr="00813231">
              <w:t xml:space="preserve">- </w:t>
            </w:r>
            <w:r>
              <w:t>0.0</w:t>
            </w:r>
            <w:r w:rsidRPr="00813231">
              <w:t xml:space="preserve">01 % in leave-on products </w:t>
            </w:r>
          </w:p>
          <w:p w14:paraId="22894984" w14:textId="77777777" w:rsidR="00AE19F6" w:rsidRPr="00813231" w:rsidRDefault="00AE19F6" w:rsidP="00AE19F6">
            <w:r w:rsidRPr="00813231">
              <w:t xml:space="preserve">- </w:t>
            </w:r>
            <w:r>
              <w:t>0.0</w:t>
            </w:r>
            <w:r w:rsidRPr="00813231">
              <w:t>1 % in rinse-off products</w:t>
            </w:r>
          </w:p>
          <w:p w14:paraId="07D61BEE" w14:textId="77777777" w:rsidR="00AE19F6" w:rsidRPr="00813231" w:rsidRDefault="00AE19F6" w:rsidP="00AE19F6">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BFA3E2C" w14:textId="77777777" w:rsidR="00AE19F6" w:rsidRPr="00813231" w:rsidRDefault="00AE19F6" w:rsidP="00AE19F6"/>
        </w:tc>
      </w:tr>
      <w:tr w:rsidR="00AE19F6" w:rsidRPr="00813231" w14:paraId="471F5E54"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AC22829"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368F588E" w14:textId="0B60AB0B" w:rsidR="7BE33A5C" w:rsidRDefault="7BE33A5C">
            <w:pPr>
              <w:rPr>
                <w:ins w:id="613" w:author="Pamina Mika Suzuki" w:date="2021-06-12T13:55:00Z"/>
              </w:rPr>
            </w:pPr>
            <w:ins w:id="614" w:author="Pamina Mika Suzuki" w:date="2021-06-12T13:55:00Z">
              <w:r w:rsidRPr="65D44369">
                <w:t xml:space="preserve">Rosa </w:t>
              </w:r>
              <w:proofErr w:type="spellStart"/>
              <w:r w:rsidRPr="65D44369">
                <w:t>Damascena</w:t>
              </w:r>
              <w:proofErr w:type="spellEnd"/>
              <w:r w:rsidRPr="65D44369">
                <w:t xml:space="preserve"> Flower Oil</w:t>
              </w:r>
            </w:ins>
            <w:ins w:id="615" w:author="Matthias Vey" w:date="2021-06-14T11:20:00Z">
              <w:r w:rsidR="00616AFA">
                <w:t>/</w:t>
              </w:r>
              <w:proofErr w:type="gramStart"/>
              <w:r w:rsidR="00616AFA">
                <w:t>Extract</w:t>
              </w:r>
            </w:ins>
            <w:ins w:id="616" w:author="Pamina Mika Suzuki" w:date="2021-06-12T13:55:00Z">
              <w:r w:rsidRPr="65D44369">
                <w:t>;</w:t>
              </w:r>
              <w:proofErr w:type="gramEnd"/>
            </w:ins>
          </w:p>
          <w:p w14:paraId="014C81EB" w14:textId="092F2513" w:rsidR="65D44369" w:rsidRDefault="65D44369" w:rsidP="65D44369">
            <w:pPr>
              <w:rPr>
                <w:ins w:id="617" w:author="Pamina Mika Suzuki" w:date="2021-06-12T13:55:00Z"/>
              </w:rPr>
            </w:pPr>
          </w:p>
          <w:p w14:paraId="358BAAED" w14:textId="57FD92A8" w:rsidR="00AE19F6" w:rsidRPr="00813231" w:rsidDel="000F13BF" w:rsidRDefault="00AE19F6" w:rsidP="00AE19F6">
            <w:pPr>
              <w:rPr>
                <w:del w:id="618" w:author="Matthias Vey" w:date="2021-06-14T11:17:00Z"/>
              </w:rPr>
            </w:pPr>
            <w:del w:id="619" w:author="Matthias Vey" w:date="2021-06-14T11:17:00Z">
              <w:r w:rsidRPr="00813231" w:rsidDel="000F13BF">
                <w:delText xml:space="preserve">Rose Flower </w:delText>
              </w:r>
              <w:commentRangeStart w:id="620"/>
              <w:r w:rsidRPr="00813231" w:rsidDel="000F13BF">
                <w:delText>oil</w:delText>
              </w:r>
            </w:del>
            <w:commentRangeEnd w:id="620"/>
            <w:r w:rsidR="000F13BF">
              <w:rPr>
                <w:rStyle w:val="Refdecomentrio"/>
              </w:rPr>
              <w:commentReference w:id="620"/>
            </w:r>
            <w:del w:id="621" w:author="Matthias Vey" w:date="2021-06-14T11:17:00Z">
              <w:r w:rsidRPr="00813231" w:rsidDel="000F13BF">
                <w:delText xml:space="preserve"> </w:delText>
              </w:r>
            </w:del>
          </w:p>
          <w:p w14:paraId="1F07C561" w14:textId="6A0266DD" w:rsidR="00AE19F6" w:rsidRDefault="000F13BF" w:rsidP="00AE19F6">
            <w:pPr>
              <w:rPr>
                <w:ins w:id="622" w:author="Matthias Vey" w:date="2021-06-14T11:18:00Z"/>
              </w:rPr>
            </w:pPr>
            <w:ins w:id="623" w:author="Matthias Vey" w:date="2021-06-14T11:18:00Z">
              <w:r>
                <w:t>Rosa Alba Flower Oil</w:t>
              </w:r>
            </w:ins>
            <w:ins w:id="624" w:author="Matthias Vey" w:date="2021-06-14T11:21:00Z">
              <w:r w:rsidR="00EA79F2">
                <w:t>/Extract</w:t>
              </w:r>
            </w:ins>
          </w:p>
          <w:p w14:paraId="1FF69ACD" w14:textId="77777777" w:rsidR="000F13BF" w:rsidRPr="00813231" w:rsidRDefault="000F13BF" w:rsidP="00AE19F6">
            <w:pPr>
              <w:rPr>
                <w:ins w:id="625" w:author="Pamina Mika Suzuki" w:date="2021-06-12T13:55:00Z"/>
              </w:rPr>
            </w:pPr>
          </w:p>
          <w:p w14:paraId="2375E033" w14:textId="5D757551" w:rsidR="00AE19F6" w:rsidRPr="00813231" w:rsidRDefault="66FA7579" w:rsidP="00AE19F6">
            <w:pPr>
              <w:rPr>
                <w:ins w:id="626" w:author="Pamina Mika Suzuki" w:date="2021-06-12T13:55:00Z"/>
              </w:rPr>
            </w:pPr>
            <w:ins w:id="627" w:author="Pamina Mika Suzuki" w:date="2021-06-12T13:55:00Z">
              <w:r w:rsidRPr="65D44369">
                <w:t xml:space="preserve">Rosa Canina Flower </w:t>
              </w:r>
              <w:proofErr w:type="gramStart"/>
              <w:r w:rsidRPr="65D44369">
                <w:t>Oil;</w:t>
              </w:r>
              <w:proofErr w:type="gramEnd"/>
              <w:r w:rsidRPr="65D44369">
                <w:t xml:space="preserve"> </w:t>
              </w:r>
            </w:ins>
          </w:p>
          <w:p w14:paraId="5034DA0F" w14:textId="3D9EDF2D" w:rsidR="00AE19F6" w:rsidRPr="00813231" w:rsidRDefault="66FA7579" w:rsidP="00AE19F6">
            <w:pPr>
              <w:rPr>
                <w:ins w:id="628" w:author="Pamina Mika Suzuki" w:date="2021-06-12T13:55:00Z"/>
              </w:rPr>
            </w:pPr>
            <w:ins w:id="629" w:author="Pamina Mika Suzuki" w:date="2021-06-12T13:55:00Z">
              <w:r w:rsidRPr="65D44369">
                <w:t xml:space="preserve"> </w:t>
              </w:r>
            </w:ins>
          </w:p>
          <w:p w14:paraId="0640FB22" w14:textId="6801B6A5" w:rsidR="00AE19F6" w:rsidRPr="00813231" w:rsidRDefault="66FA7579" w:rsidP="00AE19F6">
            <w:pPr>
              <w:rPr>
                <w:ins w:id="630" w:author="Pamina Mika Suzuki" w:date="2021-06-12T13:55:00Z"/>
              </w:rPr>
            </w:pPr>
            <w:ins w:id="631" w:author="Pamina Mika Suzuki" w:date="2021-06-12T13:55:00Z">
              <w:r w:rsidRPr="65D44369">
                <w:t>Rosa Centifolia Flower Oil</w:t>
              </w:r>
            </w:ins>
            <w:ins w:id="632" w:author="Matthias Vey" w:date="2021-06-14T11:21:00Z">
              <w:r w:rsidR="00EA79F2">
                <w:t>/</w:t>
              </w:r>
              <w:proofErr w:type="gramStart"/>
              <w:r w:rsidR="00EA79F2">
                <w:t>Extract</w:t>
              </w:r>
            </w:ins>
            <w:ins w:id="633" w:author="Pamina Mika Suzuki" w:date="2021-06-12T13:55:00Z">
              <w:r w:rsidRPr="65D44369">
                <w:t>;</w:t>
              </w:r>
              <w:proofErr w:type="gramEnd"/>
              <w:r w:rsidRPr="65D44369">
                <w:t xml:space="preserve"> </w:t>
              </w:r>
            </w:ins>
          </w:p>
          <w:p w14:paraId="013AF1A0" w14:textId="7204A331" w:rsidR="00AE19F6" w:rsidRPr="00813231" w:rsidRDefault="66FA7579" w:rsidP="00AE19F6">
            <w:pPr>
              <w:rPr>
                <w:ins w:id="634" w:author="Pamina Mika Suzuki" w:date="2021-06-12T13:55:00Z"/>
              </w:rPr>
            </w:pPr>
            <w:ins w:id="635" w:author="Pamina Mika Suzuki" w:date="2021-06-12T13:55:00Z">
              <w:r w:rsidRPr="65D44369">
                <w:t xml:space="preserve"> </w:t>
              </w:r>
            </w:ins>
          </w:p>
          <w:p w14:paraId="148B39E3" w14:textId="7666ED4C" w:rsidR="00AE19F6" w:rsidRPr="00813231" w:rsidRDefault="66FA7579" w:rsidP="00AE19F6">
            <w:pPr>
              <w:rPr>
                <w:ins w:id="636" w:author="Pamina Mika Suzuki" w:date="2021-06-12T13:55:00Z"/>
              </w:rPr>
            </w:pPr>
            <w:ins w:id="637" w:author="Pamina Mika Suzuki" w:date="2021-06-12T13:55:00Z">
              <w:r w:rsidRPr="65D44369">
                <w:t xml:space="preserve">Rosa Gallica Flower </w:t>
              </w:r>
              <w:proofErr w:type="gramStart"/>
              <w:r w:rsidRPr="65D44369">
                <w:t>Oil;</w:t>
              </w:r>
              <w:proofErr w:type="gramEnd"/>
              <w:r w:rsidRPr="65D44369">
                <w:t xml:space="preserve">  </w:t>
              </w:r>
            </w:ins>
          </w:p>
          <w:p w14:paraId="2377EB6A" w14:textId="3A6E20A7" w:rsidR="00AE19F6" w:rsidRPr="00813231" w:rsidRDefault="66FA7579" w:rsidP="00AE19F6">
            <w:pPr>
              <w:rPr>
                <w:ins w:id="638" w:author="Pamina Mika Suzuki" w:date="2021-06-12T13:55:00Z"/>
              </w:rPr>
            </w:pPr>
            <w:ins w:id="639" w:author="Pamina Mika Suzuki" w:date="2021-06-12T13:55:00Z">
              <w:r w:rsidRPr="65D44369">
                <w:t xml:space="preserve"> </w:t>
              </w:r>
            </w:ins>
          </w:p>
          <w:p w14:paraId="498095FF" w14:textId="49741883" w:rsidR="00AE19F6" w:rsidRPr="00813231" w:rsidRDefault="66FA7579" w:rsidP="65D44369">
            <w:pPr>
              <w:rPr>
                <w:ins w:id="640" w:author="Pamina Mika Suzuki" w:date="2021-06-12T13:55:00Z"/>
              </w:rPr>
            </w:pPr>
            <w:ins w:id="641" w:author="Pamina Mika Suzuki" w:date="2021-06-12T13:55:00Z">
              <w:r w:rsidRPr="65D44369">
                <w:t xml:space="preserve">Rosa </w:t>
              </w:r>
              <w:proofErr w:type="spellStart"/>
              <w:r w:rsidRPr="65D44369">
                <w:t>Moschata</w:t>
              </w:r>
              <w:proofErr w:type="spellEnd"/>
              <w:r w:rsidRPr="65D44369">
                <w:t xml:space="preserve"> Flower </w:t>
              </w:r>
              <w:proofErr w:type="gramStart"/>
              <w:r w:rsidRPr="65D44369">
                <w:t>Oil;</w:t>
              </w:r>
              <w:proofErr w:type="gramEnd"/>
              <w:r w:rsidRPr="65D44369">
                <w:t xml:space="preserve"> </w:t>
              </w:r>
            </w:ins>
          </w:p>
          <w:p w14:paraId="6EE45697" w14:textId="7450D077" w:rsidR="00AE19F6" w:rsidRPr="00813231" w:rsidRDefault="66FA7579" w:rsidP="00AE19F6">
            <w:pPr>
              <w:rPr>
                <w:ins w:id="642" w:author="Pamina Mika Suzuki" w:date="2021-06-12T13:55:00Z"/>
              </w:rPr>
            </w:pPr>
            <w:ins w:id="643" w:author="Pamina Mika Suzuki" w:date="2021-06-12T13:55:00Z">
              <w:r w:rsidRPr="65D44369">
                <w:t xml:space="preserve"> </w:t>
              </w:r>
            </w:ins>
          </w:p>
          <w:p w14:paraId="042F41BA" w14:textId="2B582955" w:rsidR="00AE19F6" w:rsidRPr="00813231" w:rsidRDefault="66FA7579" w:rsidP="00AE19F6">
            <w:pPr>
              <w:rPr>
                <w:ins w:id="644" w:author="Pamina Mika Suzuki" w:date="2021-06-12T13:55:00Z"/>
              </w:rPr>
            </w:pPr>
            <w:ins w:id="645" w:author="Pamina Mika Suzuki" w:date="2021-06-12T13:55:00Z">
              <w:r w:rsidRPr="65D44369">
                <w:t xml:space="preserve"> </w:t>
              </w:r>
            </w:ins>
          </w:p>
          <w:p w14:paraId="5985DA6F" w14:textId="1A567170" w:rsidR="00AE19F6" w:rsidRPr="00813231" w:rsidRDefault="66FA7579" w:rsidP="00AE19F6">
            <w:pPr>
              <w:rPr>
                <w:ins w:id="646" w:author="Pamina Mika Suzuki" w:date="2021-06-12T13:55:00Z"/>
              </w:rPr>
            </w:pPr>
            <w:ins w:id="647" w:author="Pamina Mika Suzuki" w:date="2021-06-12T13:55:00Z">
              <w:r w:rsidRPr="65D44369">
                <w:t>Rosa Rugosa Flower Oil</w:t>
              </w:r>
            </w:ins>
          </w:p>
          <w:p w14:paraId="4AB80F43" w14:textId="68399FD6" w:rsidR="00AE19F6" w:rsidRPr="00813231" w:rsidRDefault="00AE19F6" w:rsidP="00AE19F6">
            <w:pPr>
              <w:rPr>
                <w:ins w:id="648" w:author="Pamina Mika Suzuki" w:date="2021-06-12T13:55:00Z"/>
              </w:rPr>
            </w:pPr>
            <w:ins w:id="649" w:author="Pamina Mika Suzuki" w:date="2021-06-12T13:55:00Z">
              <w:r>
                <w:br/>
              </w:r>
            </w:ins>
          </w:p>
          <w:p w14:paraId="4A290D81" w14:textId="64A6E1DE" w:rsidR="00AE19F6" w:rsidRPr="00813231" w:rsidRDefault="00AE19F6" w:rsidP="00AE19F6"/>
        </w:tc>
        <w:tc>
          <w:tcPr>
            <w:tcW w:w="2310" w:type="dxa"/>
            <w:tcBorders>
              <w:top w:val="single" w:sz="4" w:space="0" w:color="auto"/>
              <w:left w:val="single" w:sz="4" w:space="0" w:color="auto"/>
              <w:bottom w:val="single" w:sz="4" w:space="0" w:color="auto"/>
              <w:right w:val="single" w:sz="4" w:space="0" w:color="auto"/>
            </w:tcBorders>
            <w:shd w:val="clear" w:color="auto" w:fill="auto"/>
          </w:tcPr>
          <w:p w14:paraId="23F7EBAD" w14:textId="77777777" w:rsidR="00EA79F2" w:rsidRPr="00EA79F2" w:rsidRDefault="00AE19F6" w:rsidP="00EA79F2">
            <w:pPr>
              <w:rPr>
                <w:ins w:id="650" w:author="Pamina Mika Suzuki" w:date="2021-06-12T13:58:00Z"/>
              </w:rPr>
            </w:pPr>
            <w:r>
              <w:lastRenderedPageBreak/>
              <w:t xml:space="preserve">Rosa </w:t>
            </w:r>
            <w:proofErr w:type="spellStart"/>
            <w:r>
              <w:t>Damascena</w:t>
            </w:r>
            <w:proofErr w:type="spellEnd"/>
            <w:r>
              <w:t xml:space="preserve"> Flower </w:t>
            </w:r>
            <w:proofErr w:type="gramStart"/>
            <w:r>
              <w:t>Oil;</w:t>
            </w:r>
            <w:proofErr w:type="gramEnd"/>
          </w:p>
          <w:p w14:paraId="7624FECD" w14:textId="23E1335D" w:rsidR="00EA79F2" w:rsidRPr="00EA79F2" w:rsidRDefault="00EA79F2" w:rsidP="00EA79F2">
            <w:pPr>
              <w:rPr>
                <w:ins w:id="651" w:author="Pamina Mika Suzuki" w:date="2021-06-12T13:58:00Z"/>
              </w:rPr>
            </w:pPr>
          </w:p>
          <w:p w14:paraId="41A87F11" w14:textId="540D0CCD" w:rsidR="48004392" w:rsidRDefault="48004392" w:rsidP="09ECE179">
            <w:pPr>
              <w:rPr>
                <w:ins w:id="652" w:author="Pamina Mika Suzuki" w:date="2021-06-12T13:58:00Z"/>
              </w:rPr>
            </w:pPr>
            <w:ins w:id="653" w:author="Pamina Mika Suzuki" w:date="2021-06-14T09:21:00Z">
              <w:r>
                <w:lastRenderedPageBreak/>
                <w:t xml:space="preserve">Rosa </w:t>
              </w:r>
              <w:proofErr w:type="spellStart"/>
              <w:r>
                <w:t>Damascena</w:t>
              </w:r>
              <w:proofErr w:type="spellEnd"/>
              <w:r>
                <w:t xml:space="preserve"> Flo</w:t>
              </w:r>
              <w:r w:rsidRPr="7A259A61">
                <w:t xml:space="preserve">wer </w:t>
              </w:r>
              <w:proofErr w:type="gramStart"/>
              <w:r w:rsidRPr="7A259A61">
                <w:t>Extract;</w:t>
              </w:r>
            </w:ins>
            <w:proofErr w:type="gramEnd"/>
          </w:p>
          <w:p w14:paraId="15F52DB8" w14:textId="07A7249B" w:rsidR="65D44369" w:rsidRDefault="65D44369" w:rsidP="65D44369"/>
          <w:p w14:paraId="0EE7CA79" w14:textId="0E53EFA1" w:rsidR="00AE19F6" w:rsidRDefault="00AE19F6" w:rsidP="00AE19F6">
            <w:pPr>
              <w:rPr>
                <w:ins w:id="654" w:author="Matthias Vey" w:date="2021-06-14T11:22:00Z"/>
              </w:rPr>
            </w:pPr>
            <w:r w:rsidRPr="00813231">
              <w:t>Rosa Alba Flower</w:t>
            </w:r>
            <w:r>
              <w:t xml:space="preserve"> </w:t>
            </w:r>
            <w:proofErr w:type="gramStart"/>
            <w:r>
              <w:t>oil;</w:t>
            </w:r>
            <w:proofErr w:type="gramEnd"/>
            <w:r w:rsidRPr="00813231">
              <w:t xml:space="preserve"> </w:t>
            </w:r>
          </w:p>
          <w:p w14:paraId="5D69614C" w14:textId="785A43BF" w:rsidR="009A3F22" w:rsidRPr="00813231" w:rsidRDefault="009A3F22" w:rsidP="00AE19F6">
            <w:pPr>
              <w:rPr>
                <w:ins w:id="655" w:author="Pamina Mika Suzuki" w:date="2021-06-12T13:58:00Z"/>
              </w:rPr>
            </w:pPr>
            <w:ins w:id="656" w:author="Matthias Vey" w:date="2021-06-14T11:22:00Z">
              <w:r>
                <w:t xml:space="preserve">Rosa Alba Flower </w:t>
              </w:r>
              <w:proofErr w:type="gramStart"/>
              <w:r>
                <w:t>Extract</w:t>
              </w:r>
              <w:r w:rsidR="0009558B">
                <w:t>;</w:t>
              </w:r>
            </w:ins>
            <w:proofErr w:type="gramEnd"/>
          </w:p>
          <w:p w14:paraId="6E978F69" w14:textId="22777345" w:rsidR="00AE19F6" w:rsidRPr="00813231" w:rsidRDefault="00AE19F6" w:rsidP="00AE19F6">
            <w:pPr>
              <w:rPr>
                <w:ins w:id="657" w:author="Pamina Mika Suzuki" w:date="2021-06-12T13:58:00Z"/>
              </w:rPr>
            </w:pPr>
          </w:p>
          <w:p w14:paraId="5D74B937" w14:textId="300B36C5" w:rsidR="00AE19F6" w:rsidRPr="00813231" w:rsidRDefault="00AE19F6" w:rsidP="00AE19F6">
            <w:pPr>
              <w:rPr>
                <w:ins w:id="658" w:author="Pamina Mika Suzuki" w:date="2021-06-12T13:58:00Z"/>
              </w:rPr>
            </w:pPr>
            <w:r w:rsidRPr="00813231">
              <w:t xml:space="preserve">Rosa Canina Flower </w:t>
            </w:r>
            <w:proofErr w:type="gramStart"/>
            <w:r w:rsidRPr="00813231">
              <w:t>Oil;</w:t>
            </w:r>
            <w:proofErr w:type="gramEnd"/>
            <w:r>
              <w:t xml:space="preserve"> </w:t>
            </w:r>
          </w:p>
          <w:p w14:paraId="75BF7E84" w14:textId="75D97D4C" w:rsidR="00AE19F6" w:rsidRPr="00813231" w:rsidRDefault="00AE19F6" w:rsidP="00AE19F6">
            <w:pPr>
              <w:rPr>
                <w:ins w:id="659" w:author="Pamina Mika Suzuki" w:date="2021-06-12T13:58:00Z"/>
              </w:rPr>
            </w:pPr>
          </w:p>
          <w:p w14:paraId="79190F34" w14:textId="1ABE8E31" w:rsidR="00AE19F6" w:rsidRPr="00813231" w:rsidRDefault="00AE19F6" w:rsidP="00AE19F6">
            <w:pPr>
              <w:rPr>
                <w:ins w:id="660" w:author="Pamina Mika Suzuki" w:date="2021-06-12T13:58:00Z"/>
              </w:rPr>
            </w:pPr>
            <w:r w:rsidRPr="00813231">
              <w:t xml:space="preserve">Rosa Centifolia Flower Oil; </w:t>
            </w:r>
            <w:r>
              <w:t xml:space="preserve"> </w:t>
            </w:r>
            <w:commentRangeStart w:id="661"/>
            <w:del w:id="662" w:author="Pamina Mika Suzuki" w:date="2021-06-12T13:58:00Z">
              <w:r w:rsidRPr="00813231">
                <w:delText>Rosa Damascena Flower Oil</w:delText>
              </w:r>
            </w:del>
            <w:commentRangeEnd w:id="661"/>
            <w:r>
              <w:rPr>
                <w:rStyle w:val="Refdecomentrio"/>
              </w:rPr>
              <w:commentReference w:id="661"/>
            </w:r>
            <w:del w:id="663" w:author="Pamina Mika Suzuki" w:date="2021-06-12T13:58:00Z">
              <w:r w:rsidRPr="00813231">
                <w:delText xml:space="preserve">; </w:delText>
              </w:r>
            </w:del>
          </w:p>
          <w:p w14:paraId="074D1DCC" w14:textId="7D51BFDA" w:rsidR="65D44369" w:rsidDel="00A817E2" w:rsidRDefault="0009558B" w:rsidP="65D44369">
            <w:pPr>
              <w:rPr>
                <w:del w:id="664" w:author="Pamina Mika Suzuki" w:date="2021-06-12T13:58:00Z"/>
              </w:rPr>
            </w:pPr>
            <w:ins w:id="665" w:author="Matthias Vey" w:date="2021-06-14T11:23:00Z">
              <w:r>
                <w:t>Rosa Centifolia Flower Extract;</w:t>
              </w:r>
            </w:ins>
          </w:p>
          <w:p w14:paraId="133D782D" w14:textId="7D51BFDA" w:rsidR="00A817E2" w:rsidRDefault="00A817E2" w:rsidP="65D44369">
            <w:pPr>
              <w:rPr>
                <w:ins w:id="666" w:author="Matthias Vey" w:date="2021-06-14T11:23:00Z"/>
              </w:rPr>
            </w:pPr>
          </w:p>
          <w:p w14:paraId="2B47D155" w14:textId="0A814ECE" w:rsidR="00AE19F6" w:rsidRPr="00813231" w:rsidRDefault="15AB6A84" w:rsidP="00AE19F6">
            <w:pPr>
              <w:rPr>
                <w:ins w:id="667" w:author="Pamina Mika Suzuki" w:date="2021-06-12T13:58:00Z"/>
              </w:rPr>
            </w:pPr>
            <w:r>
              <w:t xml:space="preserve">Rosa Gallica Flower </w:t>
            </w:r>
            <w:proofErr w:type="gramStart"/>
            <w:r>
              <w:t>Oil;</w:t>
            </w:r>
            <w:proofErr w:type="gramEnd"/>
            <w:r>
              <w:t xml:space="preserve">  </w:t>
            </w:r>
          </w:p>
          <w:p w14:paraId="0F806AC4" w14:textId="54F2019C" w:rsidR="00AE19F6" w:rsidRPr="00813231" w:rsidRDefault="00AE19F6" w:rsidP="00AE19F6">
            <w:pPr>
              <w:rPr>
                <w:ins w:id="668" w:author="Pamina Mika Suzuki" w:date="2021-06-12T13:58:00Z"/>
              </w:rPr>
            </w:pPr>
          </w:p>
          <w:p w14:paraId="5E373665" w14:textId="08E1DF7B" w:rsidR="00AE19F6" w:rsidRPr="00813231" w:rsidRDefault="15AB6A84" w:rsidP="00AE19F6">
            <w:pPr>
              <w:rPr>
                <w:ins w:id="669" w:author="Pamina Mika Suzuki" w:date="2021-06-12T13:57:00Z"/>
              </w:rPr>
            </w:pPr>
            <w:r>
              <w:t xml:space="preserve">Rosa </w:t>
            </w:r>
            <w:proofErr w:type="spellStart"/>
            <w:r>
              <w:t>Moschata</w:t>
            </w:r>
            <w:proofErr w:type="spellEnd"/>
            <w:r>
              <w:t xml:space="preserve"> Flower </w:t>
            </w:r>
            <w:proofErr w:type="gramStart"/>
            <w:r>
              <w:t>Oil;</w:t>
            </w:r>
            <w:proofErr w:type="gramEnd"/>
          </w:p>
          <w:p w14:paraId="60A499D4" w14:textId="68051CF8" w:rsidR="00AE19F6" w:rsidRPr="00813231" w:rsidRDefault="5D457F93" w:rsidP="00AE19F6">
            <w:pPr>
              <w:rPr>
                <w:ins w:id="670" w:author="Pamina Mika Suzuki" w:date="2021-06-12T13:57:00Z"/>
              </w:rPr>
            </w:pPr>
            <w:ins w:id="671" w:author="Pamina Mika Suzuki" w:date="2021-06-12T13:57:00Z">
              <w:r w:rsidRPr="65D44369">
                <w:rPr>
                  <w:highlight w:val="yellow"/>
                </w:rPr>
                <w:t>(</w:t>
              </w:r>
              <w:proofErr w:type="gramStart"/>
              <w:r w:rsidRPr="65D44369">
                <w:rPr>
                  <w:highlight w:val="yellow"/>
                </w:rPr>
                <w:t>placeholder</w:t>
              </w:r>
              <w:proofErr w:type="gramEnd"/>
              <w:r w:rsidRPr="65D44369">
                <w:rPr>
                  <w:highlight w:val="yellow"/>
                </w:rPr>
                <w:t xml:space="preserve"> – missing INCI)</w:t>
              </w:r>
            </w:ins>
          </w:p>
          <w:p w14:paraId="019DDE12" w14:textId="6D0E2274" w:rsidR="00AE19F6" w:rsidRPr="00813231" w:rsidRDefault="00AE19F6" w:rsidP="65D44369">
            <w:pPr>
              <w:rPr>
                <w:ins w:id="672" w:author="Pamina Mika Suzuki" w:date="2021-06-12T13:57:00Z"/>
              </w:rPr>
            </w:pPr>
          </w:p>
          <w:p w14:paraId="51694968" w14:textId="0BC8BE02" w:rsidR="00AE19F6" w:rsidRPr="00813231" w:rsidRDefault="15AB6A84" w:rsidP="00AE19F6">
            <w:del w:id="673" w:author="Pamina Mika Suzuki" w:date="2021-06-12T13:57:00Z">
              <w:r>
                <w:delText xml:space="preserve"> </w:delText>
              </w:r>
            </w:del>
            <w:r>
              <w:t>Rosa Rugosa Flower Oil</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4F31FD03" w14:textId="77777777" w:rsidR="00AE19F6" w:rsidRPr="00813231" w:rsidRDefault="00AE19F6" w:rsidP="00AE19F6">
            <w:r w:rsidRPr="00813231">
              <w:lastRenderedPageBreak/>
              <w:t>8007-01-0/</w:t>
            </w:r>
          </w:p>
          <w:p w14:paraId="4BC43AF3" w14:textId="77777777" w:rsidR="00AE19F6" w:rsidRPr="00813231" w:rsidRDefault="00AE19F6" w:rsidP="00AE19F6">
            <w:r w:rsidRPr="00813231">
              <w:t xml:space="preserve">93334-48-6/ 84696-47-9/ 84604-12-6/ </w:t>
            </w:r>
            <w:r w:rsidRPr="00813231">
              <w:lastRenderedPageBreak/>
              <w:t xml:space="preserve">90106-38-0/ 84604-13-7/  </w:t>
            </w:r>
          </w:p>
          <w:p w14:paraId="42165478" w14:textId="77777777" w:rsidR="00AE19F6" w:rsidRPr="00813231" w:rsidRDefault="00AE19F6" w:rsidP="00AE19F6">
            <w:r w:rsidRPr="00813231">
              <w:t>92347-25-6</w:t>
            </w:r>
          </w:p>
          <w:p w14:paraId="6DB3516A" w14:textId="77777777" w:rsidR="00AE19F6" w:rsidRPr="00813231" w:rsidRDefault="00AE19F6" w:rsidP="00AE19F6"/>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4736D6" w14:textId="77777777" w:rsidR="00AE19F6" w:rsidRPr="00813231" w:rsidRDefault="00AE19F6" w:rsidP="00AE19F6">
            <w:r w:rsidRPr="00813231">
              <w:lastRenderedPageBreak/>
              <w:t xml:space="preserve">297-1221/ </w:t>
            </w:r>
          </w:p>
          <w:p w14:paraId="2E0F75CD" w14:textId="77777777" w:rsidR="00AE19F6" w:rsidRPr="00813231" w:rsidRDefault="00AE19F6" w:rsidP="00AE19F6">
            <w:r w:rsidRPr="00813231">
              <w:t xml:space="preserve">283-652-0/ 283-289-8/ </w:t>
            </w:r>
            <w:r w:rsidRPr="00813231">
              <w:lastRenderedPageBreak/>
              <w:t xml:space="preserve">290-260-3/ 283-290-3/ </w:t>
            </w:r>
          </w:p>
          <w:p w14:paraId="22270CF2" w14:textId="77777777" w:rsidR="00AE19F6" w:rsidRDefault="00AE19F6" w:rsidP="00AE19F6">
            <w:r w:rsidRPr="00813231">
              <w:t>296-213-3</w:t>
            </w:r>
            <w:r>
              <w:t>/</w:t>
            </w:r>
          </w:p>
          <w:p w14:paraId="4F2860BA" w14:textId="77777777" w:rsidR="00AE19F6" w:rsidRPr="00813231" w:rsidRDefault="00AE19F6" w:rsidP="00AE19F6">
            <w:r>
              <w:t>-</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5B139DFB"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1AA07AEE"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1998C0A6" w14:textId="77777777" w:rsidR="00AE19F6" w:rsidRPr="00813231" w:rsidRDefault="00AE19F6" w:rsidP="00AE19F6">
            <w:r w:rsidRPr="00813231">
              <w:t>When its concentration exceeds:</w:t>
            </w:r>
          </w:p>
          <w:p w14:paraId="14235F06" w14:textId="77777777" w:rsidR="00AE19F6" w:rsidRPr="00813231" w:rsidRDefault="00AE19F6" w:rsidP="00AE19F6">
            <w:r w:rsidRPr="00813231">
              <w:t xml:space="preserve">- </w:t>
            </w:r>
            <w:r>
              <w:t>0.0</w:t>
            </w:r>
            <w:r w:rsidRPr="00813231">
              <w:t xml:space="preserve">01 % in leave-on products </w:t>
            </w:r>
          </w:p>
          <w:p w14:paraId="2C011DEE" w14:textId="77777777" w:rsidR="00AE19F6" w:rsidRPr="00813231" w:rsidRDefault="00AE19F6" w:rsidP="00AE19F6">
            <w:r w:rsidRPr="00813231">
              <w:lastRenderedPageBreak/>
              <w:t xml:space="preserve">- </w:t>
            </w:r>
            <w:r>
              <w:t>0.0</w:t>
            </w:r>
            <w:r w:rsidRPr="00813231">
              <w:t>1 % in rinse-off products</w:t>
            </w:r>
          </w:p>
          <w:p w14:paraId="41E60881" w14:textId="1FBF40CA" w:rsidR="00AE19F6" w:rsidRPr="00813231" w:rsidRDefault="00AE19F6" w:rsidP="00AE19F6">
            <w:r w:rsidRPr="00813231">
              <w:t xml:space="preserve">the presence of </w:t>
            </w:r>
            <w:r>
              <w:t xml:space="preserve">the substance must be </w:t>
            </w:r>
            <w:r w:rsidRPr="00DB1672">
              <w:t>indicated as ‘</w:t>
            </w:r>
            <w:r w:rsidRPr="00092FE3">
              <w:t>Rose Flower Oil</w:t>
            </w:r>
            <w:ins w:id="674" w:author="Matthias Vey" w:date="2021-06-14T11:20:00Z">
              <w:r w:rsidR="00172DFD">
                <w:t>/</w:t>
              </w:r>
              <w:commentRangeStart w:id="675"/>
              <w:r w:rsidR="00172DFD">
                <w:t>Extract</w:t>
              </w:r>
            </w:ins>
            <w:commentRangeEnd w:id="675"/>
            <w:r w:rsidR="00B86A47">
              <w:rPr>
                <w:rStyle w:val="Refdecomentrio"/>
              </w:rPr>
              <w:commentReference w:id="675"/>
            </w:r>
            <w:r w:rsidRPr="00DB1672">
              <w:t>’ in</w:t>
            </w:r>
            <w:r w:rsidRPr="00813231">
              <w:t xml:space="preserve">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0E11CEC" w14:textId="77777777" w:rsidR="00AE19F6" w:rsidRPr="00813231" w:rsidRDefault="00AE19F6" w:rsidP="00AE19F6"/>
        </w:tc>
      </w:tr>
      <w:tr w:rsidR="00AE19F6" w:rsidRPr="00813231" w14:paraId="011BCE32" w14:textId="77777777" w:rsidTr="002467B0">
        <w:trPr>
          <w:trHeight w:val="4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9729921"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1B38054E" w14:textId="32AED8F1" w:rsidR="65D44369" w:rsidRDefault="65D44369" w:rsidP="0A994F9D">
            <w:pPr>
              <w:rPr>
                <w:ins w:id="676" w:author="Pamina Mika Suzuki" w:date="2021-06-12T14:00:00Z"/>
              </w:rPr>
            </w:pPr>
          </w:p>
          <w:p w14:paraId="5C694DF2" w14:textId="77777777" w:rsidR="00AE19F6" w:rsidRPr="00813231" w:rsidRDefault="00AE19F6" w:rsidP="00AE19F6">
            <w:r w:rsidRPr="00813231">
              <w:t>Santalum Album oil</w:t>
            </w:r>
          </w:p>
          <w:p w14:paraId="4EE01747" w14:textId="77777777" w:rsidR="00AE19F6" w:rsidRPr="00813231" w:rsidRDefault="00AE19F6" w:rsidP="00AE19F6">
            <w:pPr>
              <w:rPr>
                <w:color w:val="FF0000"/>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306FD04E" w14:textId="48F2386A" w:rsidR="00AE19F6" w:rsidRPr="00BD0FEE" w:rsidRDefault="66724140" w:rsidP="00AE19F6">
            <w:pPr>
              <w:rPr>
                <w:ins w:id="677" w:author="Pamina Mika Suzuki" w:date="2021-06-12T14:01:00Z"/>
              </w:rPr>
            </w:pPr>
            <w:ins w:id="678" w:author="Pamina Mika Suzuki" w:date="2021-06-12T14:01:00Z">
              <w:r>
                <w:t xml:space="preserve"> </w:t>
              </w:r>
            </w:ins>
          </w:p>
          <w:p w14:paraId="05E9DAE2" w14:textId="358EB6A5" w:rsidR="00AE19F6" w:rsidRDefault="15AB6A84" w:rsidP="00AE19F6">
            <w:pPr>
              <w:rPr>
                <w:ins w:id="679" w:author="Matthias Vey" w:date="2021-06-14T11:28:00Z"/>
              </w:rPr>
            </w:pPr>
            <w:commentRangeStart w:id="680"/>
            <w:r>
              <w:t xml:space="preserve">Santalum Album </w:t>
            </w:r>
            <w:del w:id="681" w:author="Dr. Matthias Vey" w:date="2021-06-10T17:17:00Z">
              <w:r w:rsidDel="00BD5937">
                <w:delText>Wood</w:delText>
              </w:r>
            </w:del>
            <w:r>
              <w:t xml:space="preserve"> Oil;</w:t>
            </w:r>
            <w:commentRangeEnd w:id="680"/>
            <w:r>
              <w:rPr>
                <w:rStyle w:val="Refdecomentrio"/>
              </w:rPr>
              <w:commentReference w:id="680"/>
            </w:r>
          </w:p>
          <w:p w14:paraId="1C8D8E43" w14:textId="77777777" w:rsidR="009C15A3" w:rsidRPr="00BD0FEE" w:rsidRDefault="009C15A3" w:rsidP="00AE19F6"/>
          <w:p w14:paraId="53F455EC" w14:textId="0FCFCAB2" w:rsidR="00AE19F6" w:rsidRPr="00813231" w:rsidRDefault="00AE19F6" w:rsidP="00266CE1">
            <w:pPr>
              <w:rPr>
                <w:ins w:id="682" w:author="Pamina Mika Suzuki" w:date="2021-06-12T14:00:00Z"/>
              </w:rPr>
            </w:pPr>
            <w:commentRangeStart w:id="683"/>
            <w:commentRangeStart w:id="684"/>
            <w:del w:id="685" w:author="Dr. Matthias Vey" w:date="2021-06-09T18:50:00Z">
              <w:r>
                <w:delText xml:space="preserve">Santalum Album </w:delText>
              </w:r>
              <w:r w:rsidR="00266CE1">
                <w:delText>Seed Oil</w:delText>
              </w:r>
            </w:del>
            <w:commentRangeEnd w:id="683"/>
            <w:r>
              <w:rPr>
                <w:rStyle w:val="Refdecomentrio"/>
              </w:rPr>
              <w:commentReference w:id="683"/>
            </w:r>
            <w:commentRangeEnd w:id="684"/>
            <w:r w:rsidR="000D4938">
              <w:rPr>
                <w:rStyle w:val="Refdecomentrio"/>
              </w:rPr>
              <w:commentReference w:id="684"/>
            </w:r>
            <w:del w:id="686" w:author="Dr. Matthias Vey" w:date="2021-06-09T18:50:00Z">
              <w:r w:rsidR="00266CE1">
                <w:delText xml:space="preserve"> </w:delText>
              </w:r>
            </w:del>
          </w:p>
          <w:p w14:paraId="2FC27CFB" w14:textId="7611226C" w:rsidR="00AE19F6" w:rsidRPr="00813231" w:rsidRDefault="00AE19F6" w:rsidP="65D44369">
            <w:pPr>
              <w:rPr>
                <w:ins w:id="687" w:author="Pamina Mika Suzuki" w:date="2021-06-12T14:00:00Z"/>
              </w:rPr>
            </w:pPr>
          </w:p>
          <w:p w14:paraId="777ECCA4" w14:textId="494E5BFF" w:rsidR="00AE19F6" w:rsidRPr="00813231" w:rsidRDefault="00AE19F6" w:rsidP="00266CE1">
            <w:pPr>
              <w:rPr>
                <w:highlight w:val="yellow"/>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567DA6CA" w14:textId="2F7A822F" w:rsidR="00AE19F6" w:rsidRDefault="00AE19F6" w:rsidP="00AE19F6">
            <w:pPr>
              <w:rPr>
                <w:ins w:id="688" w:author="Matthias Vey" w:date="2021-06-14T11:30:00Z"/>
              </w:rPr>
            </w:pPr>
            <w:r w:rsidRPr="00813231">
              <w:t>8006-87-9/</w:t>
            </w:r>
          </w:p>
          <w:p w14:paraId="2126E157" w14:textId="2F7A822F" w:rsidR="009C5D32" w:rsidRPr="00813231" w:rsidRDefault="009C5D32" w:rsidP="00AE19F6">
            <w:ins w:id="689" w:author="Matthias Vey" w:date="2021-06-14T11:30:00Z">
              <w:r>
                <w:t>84787-70-2</w:t>
              </w:r>
            </w:ins>
          </w:p>
          <w:p w14:paraId="2D746CEC" w14:textId="60AF55AD" w:rsidR="00AE19F6" w:rsidRPr="00813231" w:rsidRDefault="00AE19F6" w:rsidP="00AE19F6"/>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8375E5" w14:textId="2F7A822F" w:rsidR="00AE19F6" w:rsidRDefault="00AE19F6" w:rsidP="00AE19F6">
            <w:pPr>
              <w:rPr>
                <w:ins w:id="690" w:author="Matthias Vey" w:date="2021-06-14T11:30:00Z"/>
              </w:rPr>
            </w:pPr>
            <w:r w:rsidRPr="00813231">
              <w:t>-/</w:t>
            </w:r>
          </w:p>
          <w:p w14:paraId="149A46E7" w14:textId="2F7A822F" w:rsidR="009C5D32" w:rsidRPr="00813231" w:rsidRDefault="005633A3" w:rsidP="00AE19F6">
            <w:ins w:id="691" w:author="Matthias Vey" w:date="2021-06-14T11:30:00Z">
              <w:r>
                <w:t>284-111-1</w:t>
              </w:r>
            </w:ins>
          </w:p>
          <w:p w14:paraId="5C4EBC10" w14:textId="34FA0297" w:rsidR="00AE19F6" w:rsidRPr="00813231" w:rsidRDefault="00AE19F6" w:rsidP="00AE19F6"/>
        </w:tc>
        <w:tc>
          <w:tcPr>
            <w:tcW w:w="1203" w:type="dxa"/>
            <w:tcBorders>
              <w:top w:val="single" w:sz="4" w:space="0" w:color="auto"/>
              <w:left w:val="single" w:sz="4" w:space="0" w:color="auto"/>
              <w:bottom w:val="single" w:sz="4" w:space="0" w:color="auto"/>
              <w:right w:val="single" w:sz="4" w:space="0" w:color="auto"/>
            </w:tcBorders>
            <w:shd w:val="clear" w:color="auto" w:fill="auto"/>
          </w:tcPr>
          <w:p w14:paraId="5391A4E7"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15700BC3"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067FE327" w14:textId="77777777" w:rsidR="00AE19F6" w:rsidRPr="00813231" w:rsidRDefault="00AE19F6" w:rsidP="00AE19F6">
            <w:r w:rsidRPr="00813231">
              <w:t>When its concentration exceeds:</w:t>
            </w:r>
          </w:p>
          <w:p w14:paraId="733A0231" w14:textId="77777777" w:rsidR="00AE19F6" w:rsidRPr="00813231" w:rsidRDefault="00AE19F6" w:rsidP="00AE19F6">
            <w:r w:rsidRPr="00813231">
              <w:t xml:space="preserve">- </w:t>
            </w:r>
            <w:r>
              <w:t>0.0</w:t>
            </w:r>
            <w:r w:rsidRPr="00813231">
              <w:t xml:space="preserve">01 % in leave-on products </w:t>
            </w:r>
          </w:p>
          <w:p w14:paraId="13730664" w14:textId="77777777" w:rsidR="00AE19F6" w:rsidRPr="00813231" w:rsidRDefault="00AE19F6" w:rsidP="00AE19F6">
            <w:r w:rsidRPr="00813231">
              <w:t xml:space="preserve">- </w:t>
            </w:r>
            <w:r>
              <w:t>0.0</w:t>
            </w:r>
            <w:r w:rsidRPr="00813231">
              <w:t>1 % in rinse-off products</w:t>
            </w:r>
          </w:p>
          <w:p w14:paraId="3EC8F615" w14:textId="151EF083" w:rsidR="00AE19F6" w:rsidRPr="00813231" w:rsidRDefault="00AE19F6" w:rsidP="00AE19F6">
            <w:r w:rsidRPr="00813231">
              <w:lastRenderedPageBreak/>
              <w:t>the presence of the substance must be indicated</w:t>
            </w:r>
            <w:r>
              <w:t xml:space="preserve"> </w:t>
            </w:r>
            <w:del w:id="692" w:author="Dr. Matthias Vey" w:date="2021-06-10T17:17:00Z">
              <w:r w:rsidDel="00BD5937">
                <w:delText>as ‘</w:delText>
              </w:r>
              <w:r w:rsidRPr="003301D6" w:rsidDel="00BD5937">
                <w:delText>Santalum Album Oil</w:delText>
              </w:r>
              <w:r w:rsidDel="00BD5937">
                <w:delText>’</w:delText>
              </w:r>
            </w:del>
            <w:r w:rsidRPr="00813231">
              <w:t xml:space="preserve">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E954F9B" w14:textId="77777777" w:rsidR="00AE19F6" w:rsidRPr="00813231" w:rsidRDefault="00AE19F6" w:rsidP="00AE19F6"/>
        </w:tc>
      </w:tr>
      <w:tr w:rsidR="00AE19F6" w:rsidRPr="00813231" w14:paraId="678D9A46" w14:textId="77777777" w:rsidTr="002467B0">
        <w:trPr>
          <w:trHeight w:val="36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2C20252"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07DFD970" w14:textId="77777777" w:rsidR="00AE19F6" w:rsidRPr="00813231" w:rsidRDefault="00AE19F6" w:rsidP="00AE19F6">
            <w:r w:rsidRPr="00813231">
              <w:t>Phenol, 2-methoxy-4-(2-propenyl)-, acetate</w:t>
            </w: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31A54DE8" w14:textId="77777777" w:rsidR="00AE19F6" w:rsidRPr="00813231" w:rsidRDefault="00AE19F6" w:rsidP="00AE19F6">
            <w:proofErr w:type="spellStart"/>
            <w:r w:rsidRPr="00813231">
              <w:t>Eugenyl</w:t>
            </w:r>
            <w:proofErr w:type="spellEnd"/>
            <w:r w:rsidRPr="00813231">
              <w:t xml:space="preserve"> acetate</w:t>
            </w:r>
          </w:p>
          <w:p w14:paraId="2DAA7F8F" w14:textId="77777777" w:rsidR="00AE19F6" w:rsidRPr="00813231" w:rsidRDefault="00AE19F6" w:rsidP="00AE19F6"/>
        </w:tc>
        <w:tc>
          <w:tcPr>
            <w:tcW w:w="1503" w:type="dxa"/>
            <w:tcBorders>
              <w:top w:val="single" w:sz="4" w:space="0" w:color="auto"/>
              <w:left w:val="single" w:sz="4" w:space="0" w:color="auto"/>
              <w:bottom w:val="single" w:sz="4" w:space="0" w:color="auto"/>
              <w:right w:val="single" w:sz="4" w:space="0" w:color="auto"/>
            </w:tcBorders>
            <w:shd w:val="clear" w:color="auto" w:fill="auto"/>
          </w:tcPr>
          <w:p w14:paraId="00EC4A9C" w14:textId="77777777" w:rsidR="00AE19F6" w:rsidRPr="00813231" w:rsidRDefault="00AE19F6" w:rsidP="00AE19F6">
            <w:r w:rsidRPr="00813231">
              <w:t>93-28-7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F7009B" w14:textId="77777777" w:rsidR="00AE19F6" w:rsidRPr="00813231" w:rsidRDefault="00AE19F6" w:rsidP="00AE19F6">
            <w:r w:rsidRPr="00813231">
              <w:t>202-235-6 </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35DEDF70"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422E9DF4"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116E7CC6" w14:textId="77777777" w:rsidR="00AE19F6" w:rsidRPr="00813231" w:rsidRDefault="00AE19F6" w:rsidP="00AE19F6">
            <w:r w:rsidRPr="00813231">
              <w:t>When its concentration exceeds:</w:t>
            </w:r>
          </w:p>
          <w:p w14:paraId="56B57751" w14:textId="77777777" w:rsidR="00AE19F6" w:rsidRPr="00813231" w:rsidRDefault="00AE19F6" w:rsidP="00AE19F6">
            <w:r w:rsidRPr="00813231">
              <w:t xml:space="preserve">- </w:t>
            </w:r>
            <w:r>
              <w:t>0.0</w:t>
            </w:r>
            <w:r w:rsidRPr="00813231">
              <w:t xml:space="preserve">01 % in leave-on products </w:t>
            </w:r>
          </w:p>
          <w:p w14:paraId="0AAF51E5" w14:textId="77777777" w:rsidR="00AE19F6" w:rsidRPr="00813231" w:rsidRDefault="00AE19F6" w:rsidP="00AE19F6">
            <w:r w:rsidRPr="00813231">
              <w:t xml:space="preserve">- </w:t>
            </w:r>
            <w:r>
              <w:t>0.0</w:t>
            </w:r>
            <w:r w:rsidRPr="00813231">
              <w:t>1 % in rinse-off products</w:t>
            </w:r>
          </w:p>
          <w:p w14:paraId="02E56E26" w14:textId="77777777" w:rsidR="00AE19F6" w:rsidRPr="00813231" w:rsidRDefault="00AE19F6" w:rsidP="00AE19F6">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6BF64DF" w14:textId="77777777" w:rsidR="00AE19F6" w:rsidRPr="00813231" w:rsidRDefault="00AE19F6" w:rsidP="00AE19F6"/>
        </w:tc>
      </w:tr>
      <w:tr w:rsidR="00AE19F6" w:rsidRPr="00813231" w14:paraId="5E932B86" w14:textId="77777777" w:rsidTr="002467B0">
        <w:trPr>
          <w:trHeight w:val="72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E64696A"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2D2CD642" w14:textId="77777777" w:rsidR="00AE19F6" w:rsidRPr="00C93979" w:rsidRDefault="00AE19F6" w:rsidP="00AE19F6">
            <w:pPr>
              <w:rPr>
                <w:lang w:val="es-ES"/>
              </w:rPr>
            </w:pPr>
            <w:r w:rsidRPr="00C93979">
              <w:rPr>
                <w:lang w:val="es-ES"/>
              </w:rPr>
              <w:t>2,6-Octadien-1-ol, 3,7-dimethyl-,1-acetate, (2E)-</w:t>
            </w:r>
          </w:p>
          <w:p w14:paraId="2C247825" w14:textId="77777777" w:rsidR="00AE19F6" w:rsidRPr="00C93979" w:rsidRDefault="00AE19F6" w:rsidP="00AE19F6">
            <w:pPr>
              <w:rPr>
                <w:lang w:val="es-ES"/>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0E21F8F0" w14:textId="77777777" w:rsidR="00AE19F6" w:rsidRPr="00813231" w:rsidRDefault="00AE19F6" w:rsidP="00AE19F6">
            <w:r w:rsidRPr="00813231">
              <w:t>Geranyl acetate</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4857CC54" w14:textId="77777777" w:rsidR="00AE19F6" w:rsidRPr="00813231" w:rsidRDefault="00AE19F6" w:rsidP="00AE19F6">
            <w:r w:rsidRPr="00813231">
              <w:t>105-87-3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4694BF" w14:textId="77777777" w:rsidR="00AE19F6" w:rsidRPr="00813231" w:rsidRDefault="00AE19F6" w:rsidP="00AE19F6">
            <w:pPr>
              <w:rPr>
                <w:color w:val="000000"/>
              </w:rPr>
            </w:pPr>
            <w:r w:rsidRPr="00813231">
              <w:t>203-341-5</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0DC54240"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638B433A"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709EE7D3" w14:textId="77777777" w:rsidR="00AE19F6" w:rsidRPr="00813231" w:rsidRDefault="00AE19F6" w:rsidP="00AE19F6">
            <w:r w:rsidRPr="00813231">
              <w:t>When its concentration exceeds:</w:t>
            </w:r>
          </w:p>
          <w:p w14:paraId="1B308F1A" w14:textId="77777777" w:rsidR="00AE19F6" w:rsidRPr="00813231" w:rsidRDefault="00AE19F6" w:rsidP="00AE19F6">
            <w:r w:rsidRPr="00813231">
              <w:t xml:space="preserve">- </w:t>
            </w:r>
            <w:r>
              <w:t>0.0</w:t>
            </w:r>
            <w:r w:rsidRPr="00813231">
              <w:t xml:space="preserve">01 % in leave-on products </w:t>
            </w:r>
          </w:p>
          <w:p w14:paraId="30EE9F41" w14:textId="77777777" w:rsidR="00AE19F6" w:rsidRPr="00813231" w:rsidRDefault="00AE19F6" w:rsidP="00AE19F6">
            <w:r w:rsidRPr="00813231">
              <w:t xml:space="preserve">- </w:t>
            </w:r>
            <w:r>
              <w:t>0.0</w:t>
            </w:r>
            <w:r w:rsidRPr="00813231">
              <w:t>1 % in rinse-off products</w:t>
            </w:r>
          </w:p>
          <w:p w14:paraId="4D604D0A" w14:textId="77777777" w:rsidR="00AE19F6" w:rsidRPr="00813231" w:rsidRDefault="00AE19F6" w:rsidP="00AE19F6">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2785CF7" w14:textId="77777777" w:rsidR="00AE19F6" w:rsidRPr="00813231" w:rsidRDefault="00AE19F6" w:rsidP="00AE19F6"/>
        </w:tc>
      </w:tr>
      <w:tr w:rsidR="00AE19F6" w:rsidRPr="00813231" w14:paraId="04DC7754" w14:textId="77777777" w:rsidTr="002467B0">
        <w:trPr>
          <w:trHeight w:val="1081"/>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EF98B93" w14:textId="77777777" w:rsidR="00AE19F6" w:rsidRPr="00813231" w:rsidRDefault="00AE19F6" w:rsidP="00AE19F6"/>
        </w:tc>
        <w:tc>
          <w:tcPr>
            <w:tcW w:w="1715" w:type="dxa"/>
            <w:tcBorders>
              <w:top w:val="single" w:sz="4" w:space="0" w:color="auto"/>
              <w:left w:val="single" w:sz="4" w:space="0" w:color="auto"/>
              <w:bottom w:val="single" w:sz="4" w:space="0" w:color="auto"/>
              <w:right w:val="single" w:sz="4" w:space="0" w:color="auto"/>
            </w:tcBorders>
            <w:shd w:val="clear" w:color="auto" w:fill="auto"/>
          </w:tcPr>
          <w:p w14:paraId="566C535A" w14:textId="77777777" w:rsidR="00AE19F6" w:rsidRPr="00813231" w:rsidRDefault="00AE19F6" w:rsidP="00AE19F6">
            <w:r w:rsidRPr="00813231">
              <w:t>2-Methoxy-4-prop-1-enylphenyl acetate</w:t>
            </w:r>
          </w:p>
        </w:tc>
        <w:tc>
          <w:tcPr>
            <w:tcW w:w="2310" w:type="dxa"/>
            <w:tcBorders>
              <w:top w:val="single" w:sz="4" w:space="0" w:color="auto"/>
              <w:left w:val="single" w:sz="4" w:space="0" w:color="auto"/>
              <w:bottom w:val="single" w:sz="4" w:space="0" w:color="auto"/>
              <w:right w:val="single" w:sz="4" w:space="0" w:color="auto"/>
            </w:tcBorders>
            <w:shd w:val="clear" w:color="auto" w:fill="auto"/>
          </w:tcPr>
          <w:p w14:paraId="14C69271" w14:textId="77777777" w:rsidR="00AE19F6" w:rsidRPr="00813231" w:rsidRDefault="00AE19F6" w:rsidP="00AE19F6">
            <w:proofErr w:type="spellStart"/>
            <w:r w:rsidRPr="00813231">
              <w:t>Isoeugenyl</w:t>
            </w:r>
            <w:proofErr w:type="spellEnd"/>
            <w:r w:rsidRPr="00813231">
              <w:t xml:space="preserve"> acetate</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20ECBE5D" w14:textId="77777777" w:rsidR="00AE19F6" w:rsidRPr="00813231" w:rsidRDefault="00AE19F6" w:rsidP="00AE19F6">
            <w:r w:rsidRPr="00813231">
              <w:t>93-29-8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4FA9F0" w14:textId="77777777" w:rsidR="00AE19F6" w:rsidRPr="00813231" w:rsidRDefault="00AE19F6" w:rsidP="00AE19F6">
            <w:pPr>
              <w:rPr>
                <w:color w:val="000000"/>
              </w:rPr>
            </w:pPr>
            <w:r w:rsidRPr="00813231">
              <w:t>202-236-1</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4C371FD9" w14:textId="77777777" w:rsidR="00AE19F6" w:rsidRPr="00813231" w:rsidRDefault="00AE19F6" w:rsidP="00AE19F6"/>
        </w:tc>
        <w:tc>
          <w:tcPr>
            <w:tcW w:w="1320" w:type="dxa"/>
            <w:tcBorders>
              <w:top w:val="single" w:sz="4" w:space="0" w:color="auto"/>
              <w:left w:val="single" w:sz="4" w:space="0" w:color="auto"/>
              <w:bottom w:val="single" w:sz="4" w:space="0" w:color="auto"/>
              <w:right w:val="single" w:sz="4" w:space="0" w:color="auto"/>
            </w:tcBorders>
            <w:shd w:val="clear" w:color="auto" w:fill="auto"/>
          </w:tcPr>
          <w:p w14:paraId="79CDA27E" w14:textId="77777777" w:rsidR="00AE19F6" w:rsidRPr="00813231" w:rsidRDefault="00AE19F6" w:rsidP="00AE19F6"/>
        </w:tc>
        <w:tc>
          <w:tcPr>
            <w:tcW w:w="2438" w:type="dxa"/>
            <w:tcBorders>
              <w:top w:val="single" w:sz="4" w:space="0" w:color="auto"/>
              <w:left w:val="single" w:sz="4" w:space="0" w:color="auto"/>
              <w:bottom w:val="single" w:sz="4" w:space="0" w:color="auto"/>
              <w:right w:val="single" w:sz="4" w:space="0" w:color="auto"/>
            </w:tcBorders>
            <w:shd w:val="clear" w:color="auto" w:fill="auto"/>
          </w:tcPr>
          <w:p w14:paraId="60DFB3BB" w14:textId="77777777" w:rsidR="00AE19F6" w:rsidRPr="00813231" w:rsidRDefault="00AE19F6" w:rsidP="00AE19F6">
            <w:r w:rsidRPr="00813231">
              <w:t>When its concentration exceeds:</w:t>
            </w:r>
          </w:p>
          <w:p w14:paraId="00FF05CC" w14:textId="77777777" w:rsidR="00AE19F6" w:rsidRPr="00813231" w:rsidRDefault="00AE19F6" w:rsidP="00AE19F6">
            <w:r w:rsidRPr="00813231">
              <w:t xml:space="preserve">- </w:t>
            </w:r>
            <w:r>
              <w:t>0.0</w:t>
            </w:r>
            <w:r w:rsidRPr="00813231">
              <w:t xml:space="preserve">01 % in leave-on products </w:t>
            </w:r>
          </w:p>
          <w:p w14:paraId="528E160F" w14:textId="77777777" w:rsidR="00AE19F6" w:rsidRPr="00813231" w:rsidRDefault="00AE19F6" w:rsidP="00AE19F6">
            <w:r w:rsidRPr="00813231">
              <w:lastRenderedPageBreak/>
              <w:t xml:space="preserve">- </w:t>
            </w:r>
            <w:r>
              <w:t>0.0</w:t>
            </w:r>
            <w:r w:rsidRPr="00813231">
              <w:t>1 % in rinse-off products</w:t>
            </w:r>
          </w:p>
          <w:p w14:paraId="2FF12B12" w14:textId="77777777" w:rsidR="00AE19F6" w:rsidRPr="00813231" w:rsidRDefault="00AE19F6" w:rsidP="00AE19F6">
            <w:r w:rsidRPr="00813231">
              <w:t>the presence of the substance must be indicated in the list of ingredients referred to in Article 19(1)(g).</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20E2CE0" w14:textId="77777777" w:rsidR="00AE19F6" w:rsidRPr="00813231" w:rsidRDefault="00AE19F6" w:rsidP="00AE19F6"/>
        </w:tc>
      </w:tr>
    </w:tbl>
    <w:p w14:paraId="18DA7EDA" w14:textId="77777777" w:rsidR="00823927" w:rsidRDefault="00823927" w:rsidP="00823927"/>
    <w:p w14:paraId="1141208E" w14:textId="77777777" w:rsidR="00823927" w:rsidRPr="00BB7099" w:rsidRDefault="00823927" w:rsidP="00823927">
      <w:pPr>
        <w:jc w:val="both"/>
      </w:pPr>
    </w:p>
    <w:p w14:paraId="0A8A9346" w14:textId="77777777" w:rsidR="00823927" w:rsidRPr="000809EC" w:rsidRDefault="00823927" w:rsidP="00823927">
      <w:pPr>
        <w:rPr>
          <w:b/>
        </w:rPr>
      </w:pPr>
    </w:p>
    <w:p w14:paraId="014093F0" w14:textId="77777777" w:rsidR="00823927" w:rsidRDefault="00823927" w:rsidP="00823927"/>
    <w:p w14:paraId="257817CF" w14:textId="77777777" w:rsidR="00ED7068" w:rsidRDefault="00ED7068"/>
    <w:sectPr w:rsidR="00ED7068" w:rsidSect="00E22948">
      <w:headerReference w:type="default" r:id="rId14"/>
      <w:footerReference w:type="default" r:id="rId15"/>
      <w:pgSz w:w="16838" w:h="11906" w:orient="landscape"/>
      <w:pgMar w:top="1417" w:right="899" w:bottom="1417" w:left="1079"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amina Mika Suzuki" w:date="2021-06-14T12:53:00Z" w:initials="PS">
    <w:p w14:paraId="3C8256C4" w14:textId="0269D852" w:rsidR="0E172C69" w:rsidRDefault="0E172C69">
      <w:pPr>
        <w:pStyle w:val="Textodecomentrio"/>
      </w:pPr>
      <w:r>
        <w:t>By merging the three Limonene entries the peroxide provisions would change, which is not the purpose of this amendment. Please see proposed regulatory suggestion to avoid that the peroxide's provisions for these three substances change.</w:t>
      </w:r>
      <w:r>
        <w:rPr>
          <w:rStyle w:val="Refdecomentrio"/>
        </w:rPr>
        <w:annotationRef/>
      </w:r>
    </w:p>
  </w:comment>
  <w:comment w:id="3" w:author="Dr. Matthias Vey" w:date="2021-06-11T11:59:00Z" w:initials="MV">
    <w:p w14:paraId="7B5744BF" w14:textId="4CB75908" w:rsidR="00544ED9" w:rsidRDefault="00544ED9">
      <w:pPr>
        <w:pStyle w:val="Textodecomentrio"/>
      </w:pPr>
      <w:r>
        <w:rPr>
          <w:rStyle w:val="Refdecomentrio"/>
        </w:rPr>
        <w:annotationRef/>
      </w:r>
      <w:r>
        <w:t xml:space="preserve">This generic name covers all </w:t>
      </w:r>
      <w:r w:rsidR="00B04553">
        <w:t>entries</w:t>
      </w:r>
      <w:r>
        <w:t xml:space="preserve"> – no need to list the </w:t>
      </w:r>
      <w:proofErr w:type="gramStart"/>
      <w:r>
        <w:t>individual</w:t>
      </w:r>
      <w:proofErr w:type="gramEnd"/>
      <w:r>
        <w:t xml:space="preserve"> </w:t>
      </w:r>
    </w:p>
  </w:comment>
  <w:comment w:id="20" w:author="Dr. Matthias Vey" w:date="2021-06-11T12:00:00Z" w:initials="MV">
    <w:p w14:paraId="266F603A" w14:textId="5C458ECC" w:rsidR="00295DBF" w:rsidRDefault="00295DBF">
      <w:pPr>
        <w:pStyle w:val="Textodecomentrio"/>
      </w:pPr>
      <w:r>
        <w:rPr>
          <w:rStyle w:val="Refdecomentrio"/>
        </w:rPr>
        <w:annotationRef/>
      </w:r>
      <w:r>
        <w:t xml:space="preserve">This name adequately covers the scope, even going beyond what the SCCS </w:t>
      </w:r>
      <w:proofErr w:type="gramStart"/>
      <w:r w:rsidR="00B04553">
        <w:t>identified</w:t>
      </w:r>
      <w:proofErr w:type="gramEnd"/>
    </w:p>
  </w:comment>
  <w:comment w:id="24" w:author="Dr. Matthias Vey" w:date="2021-06-11T12:02:00Z" w:initials="MV">
    <w:p w14:paraId="53463C0F" w14:textId="76C257F3" w:rsidR="0072612E" w:rsidRDefault="0072612E">
      <w:pPr>
        <w:pStyle w:val="Textodecomentrio"/>
      </w:pPr>
      <w:r>
        <w:rPr>
          <w:rStyle w:val="Refdecomentrio"/>
        </w:rPr>
        <w:annotationRef/>
      </w:r>
      <w:r>
        <w:t xml:space="preserve">We </w:t>
      </w:r>
      <w:r w:rsidR="0098255E">
        <w:t xml:space="preserve">suggest this generic name </w:t>
      </w:r>
      <w:r w:rsidR="002E1BFA">
        <w:t xml:space="preserve">to cover the </w:t>
      </w:r>
      <w:proofErr w:type="gramStart"/>
      <w:r w:rsidR="002E1BFA">
        <w:t>scope</w:t>
      </w:r>
      <w:proofErr w:type="gramEnd"/>
    </w:p>
  </w:comment>
  <w:comment w:id="36" w:author="Dr. Matthias Vey" w:date="2021-06-10T13:55:00Z" w:initials="MV">
    <w:p w14:paraId="2652A005" w14:textId="73840DC9" w:rsidR="00C639D6" w:rsidRDefault="00C639D6">
      <w:pPr>
        <w:pStyle w:val="Textodecomentrio"/>
      </w:pPr>
      <w:r>
        <w:rPr>
          <w:rStyle w:val="Refdecomentrio"/>
        </w:rPr>
        <w:annotationRef/>
      </w:r>
      <w:r>
        <w:t xml:space="preserve">Similar as </w:t>
      </w:r>
      <w:r w:rsidR="005D4F53">
        <w:t xml:space="preserve">for </w:t>
      </w:r>
      <w:proofErr w:type="spellStart"/>
      <w:r w:rsidR="005D4F53">
        <w:t>Punis</w:t>
      </w:r>
      <w:proofErr w:type="spellEnd"/>
      <w:r w:rsidR="005D4F53">
        <w:t xml:space="preserve"> </w:t>
      </w:r>
      <w:proofErr w:type="spellStart"/>
      <w:r w:rsidR="005D4F53">
        <w:t>Mugo</w:t>
      </w:r>
      <w:proofErr w:type="spellEnd"/>
      <w:r w:rsidR="005D4F53">
        <w:t xml:space="preserve">, </w:t>
      </w:r>
      <w:r w:rsidR="00460F0A">
        <w:t xml:space="preserve">the proposed </w:t>
      </w:r>
      <w:proofErr w:type="gramStart"/>
      <w:r w:rsidR="00460F0A">
        <w:t xml:space="preserve">name </w:t>
      </w:r>
      <w:r w:rsidR="00090EC3">
        <w:t>,</w:t>
      </w:r>
      <w:proofErr w:type="gramEnd"/>
      <w:r w:rsidR="00090EC3">
        <w:t xml:space="preserve"> even going beyond the SCCS opinion, </w:t>
      </w:r>
      <w:r w:rsidR="00B04553">
        <w:t xml:space="preserve">will adequately cover the scope </w:t>
      </w:r>
    </w:p>
  </w:comment>
  <w:comment w:id="37" w:author="Dr. Matthias Vey" w:date="2021-06-11T12:15:00Z" w:initials="MV">
    <w:p w14:paraId="7B95BC3F" w14:textId="23323F07" w:rsidR="00580C88" w:rsidRDefault="00580C88">
      <w:pPr>
        <w:pStyle w:val="Textodecomentrio"/>
      </w:pPr>
      <w:r>
        <w:rPr>
          <w:rStyle w:val="Refdecomentrio"/>
        </w:rPr>
        <w:annotationRef/>
      </w:r>
      <w:r>
        <w:t xml:space="preserve">This generic name is adequately describing the scope of the </w:t>
      </w:r>
      <w:proofErr w:type="gramStart"/>
      <w:r>
        <w:t>entry</w:t>
      </w:r>
      <w:proofErr w:type="gramEnd"/>
      <w:r>
        <w:t xml:space="preserve"> </w:t>
      </w:r>
    </w:p>
  </w:comment>
  <w:comment w:id="45" w:author="Dr. Matthias Vey" w:date="2021-06-11T12:12:00Z" w:initials="MV">
    <w:p w14:paraId="29FCCBC8" w14:textId="6AD8F041" w:rsidR="00686014" w:rsidRDefault="00686014">
      <w:pPr>
        <w:pStyle w:val="Textodecomentrio"/>
      </w:pPr>
      <w:r>
        <w:rPr>
          <w:rStyle w:val="Refdecomentrio"/>
        </w:rPr>
        <w:annotationRef/>
      </w:r>
      <w:r>
        <w:t>This is not a fragrance ingredient, but we understand it is listed here based on</w:t>
      </w:r>
      <w:r w:rsidR="000E51D2">
        <w:t xml:space="preserve"> the peroxide </w:t>
      </w:r>
      <w:proofErr w:type="gramStart"/>
      <w:r w:rsidR="000E51D2">
        <w:t>requirement</w:t>
      </w:r>
      <w:proofErr w:type="gramEnd"/>
    </w:p>
  </w:comment>
  <w:comment w:id="47" w:author="Dr. Matthias Vey" w:date="2021-06-09T17:40:00Z" w:initials="MV">
    <w:p w14:paraId="153A464F" w14:textId="77777777" w:rsidR="006D7DAE" w:rsidRDefault="006D7DAE">
      <w:pPr>
        <w:pStyle w:val="Textodecomentrio"/>
      </w:pPr>
      <w:r>
        <w:rPr>
          <w:rStyle w:val="Refdecomentrio"/>
        </w:rPr>
        <w:annotationRef/>
      </w:r>
      <w:r>
        <w:t xml:space="preserve">This generic name covers more than what the SCCS had identified for consumer information, which is </w:t>
      </w:r>
      <w:proofErr w:type="spellStart"/>
      <w:r>
        <w:t>Cedrus</w:t>
      </w:r>
      <w:proofErr w:type="spellEnd"/>
      <w:r>
        <w:t xml:space="preserve"> </w:t>
      </w:r>
      <w:proofErr w:type="spellStart"/>
      <w:r>
        <w:t>Atlantica</w:t>
      </w:r>
      <w:proofErr w:type="spellEnd"/>
      <w:r>
        <w:t xml:space="preserve"> Wood Oil – we suggest </w:t>
      </w:r>
      <w:proofErr w:type="gramStart"/>
      <w:r>
        <w:t>to delete</w:t>
      </w:r>
      <w:proofErr w:type="gramEnd"/>
      <w:r>
        <w:t xml:space="preserve"> the term ‘extract’</w:t>
      </w:r>
      <w:r w:rsidR="003D4A27">
        <w:t>.</w:t>
      </w:r>
    </w:p>
    <w:p w14:paraId="02A65F7D" w14:textId="77777777" w:rsidR="003D4A27" w:rsidRDefault="003D4A27">
      <w:pPr>
        <w:pStyle w:val="Textodecomentrio"/>
      </w:pPr>
    </w:p>
    <w:p w14:paraId="3679E47C" w14:textId="31CB7EE2" w:rsidR="003D4A27" w:rsidRDefault="003D4A27">
      <w:pPr>
        <w:pStyle w:val="Textodecomentrio"/>
      </w:pPr>
      <w:r>
        <w:t xml:space="preserve">We request the Commission to find a way to provide clarity on the scope for labelling which here clearly is different form the scope of the entry based on peroxide </w:t>
      </w:r>
      <w:proofErr w:type="gramStart"/>
      <w:r>
        <w:t>limit</w:t>
      </w:r>
      <w:proofErr w:type="gramEnd"/>
    </w:p>
  </w:comment>
  <w:comment w:id="48" w:author="Pamina Mika Suzuki" w:date="2021-06-14T12:54:00Z" w:initials="PS">
    <w:p w14:paraId="59A14281" w14:textId="5AB5D12B" w:rsidR="0E172C69" w:rsidRDefault="0E172C69">
      <w:pPr>
        <w:pStyle w:val="Textodecomentrio"/>
      </w:pPr>
      <w:r>
        <w:t>By merging the three Turpentine entries the peroxide provisions would change, which is not the purpose of this amendment. Please see proposed regulatory suggestion to avoid that the peroxide's provisions for these three substances change.</w:t>
      </w:r>
      <w:r>
        <w:rPr>
          <w:rStyle w:val="Refdecomentrio"/>
        </w:rPr>
        <w:annotationRef/>
      </w:r>
    </w:p>
  </w:comment>
  <w:comment w:id="58" w:author="Dr. Matthias Vey" w:date="2021-06-11T12:18:00Z" w:initials="MV">
    <w:p w14:paraId="2182C0AB" w14:textId="0E31B734" w:rsidR="006C29F0" w:rsidRDefault="006C29F0">
      <w:pPr>
        <w:pStyle w:val="Textodecomentrio"/>
      </w:pPr>
      <w:r>
        <w:rPr>
          <w:rStyle w:val="Refdecomentrio"/>
        </w:rPr>
        <w:annotationRef/>
      </w:r>
      <w:r>
        <w:t>This is an existing INCI, covering both isomers, therefore the</w:t>
      </w:r>
      <w:r w:rsidR="00C83A7A">
        <w:t>re is no further reason for a gr</w:t>
      </w:r>
      <w:r w:rsidR="005D6325">
        <w:t>o</w:t>
      </w:r>
      <w:r w:rsidR="00C83A7A">
        <w:t>uping name in co</w:t>
      </w:r>
      <w:r w:rsidR="005D6325">
        <w:t>lu</w:t>
      </w:r>
      <w:r w:rsidR="00C83A7A">
        <w:t xml:space="preserve">mn </w:t>
      </w:r>
      <w:proofErr w:type="gramStart"/>
      <w:r w:rsidR="00C83A7A">
        <w:t>h</w:t>
      </w:r>
      <w:proofErr w:type="gramEnd"/>
    </w:p>
  </w:comment>
  <w:comment w:id="71" w:author="Dr. Matthias Vey" w:date="2021-06-09T17:50:00Z" w:initials="MV">
    <w:p w14:paraId="2DF4390B" w14:textId="7855D835" w:rsidR="006D7DAE" w:rsidRDefault="006D7DAE">
      <w:pPr>
        <w:pStyle w:val="Textodecomentrio"/>
      </w:pPr>
      <w:r>
        <w:rPr>
          <w:rStyle w:val="Refdecomentrio"/>
        </w:rPr>
        <w:annotationRef/>
      </w:r>
      <w:r>
        <w:t xml:space="preserve">This is not a grouping name and should not be in column </w:t>
      </w:r>
      <w:proofErr w:type="gramStart"/>
      <w:r>
        <w:t>h</w:t>
      </w:r>
      <w:proofErr w:type="gramEnd"/>
    </w:p>
  </w:comment>
  <w:comment w:id="78" w:author="Dr. Matthias Vey" w:date="2021-06-11T12:21:00Z" w:initials="MV">
    <w:p w14:paraId="50B5844B" w14:textId="6F2DDC32" w:rsidR="003938E0" w:rsidRDefault="003938E0">
      <w:pPr>
        <w:pStyle w:val="Textodecomentrio"/>
      </w:pPr>
      <w:r>
        <w:rPr>
          <w:rStyle w:val="Refdecomentrio"/>
        </w:rPr>
        <w:annotationRef/>
      </w:r>
      <w:r>
        <w:t xml:space="preserve">We propose this easier name, also aligning with the entry for Cananga </w:t>
      </w:r>
      <w:proofErr w:type="gramStart"/>
      <w:r>
        <w:t>Odorat</w:t>
      </w:r>
      <w:r w:rsidR="00B36579">
        <w:t>a</w:t>
      </w:r>
      <w:proofErr w:type="gramEnd"/>
    </w:p>
  </w:comment>
  <w:comment w:id="81" w:author="Pamina Mika Suzuki" w:date="2021-06-12T15:23:00Z" w:initials="PS">
    <w:p w14:paraId="1171B54A" w14:textId="488696E0" w:rsidR="65D44369" w:rsidRDefault="65D44369">
      <w:pPr>
        <w:pStyle w:val="Textodecomentrio"/>
      </w:pPr>
      <w:r>
        <w:t>This is an existing INCI name. It corresponds to 1-(2,6,6-trimethyl-2-cyclohexen-1-yl)-2-buten-1-one</w:t>
      </w:r>
      <w:r>
        <w:rPr>
          <w:rStyle w:val="Refdecomentrio"/>
        </w:rPr>
        <w:annotationRef/>
      </w:r>
    </w:p>
  </w:comment>
  <w:comment w:id="84" w:author="Pamina Mika Suzuki" w:date="2021-06-12T15:24:00Z" w:initials="PS">
    <w:p w14:paraId="1FF96EAE" w14:textId="5C8BAC91" w:rsidR="65D44369" w:rsidRDefault="65D44369">
      <w:pPr>
        <w:pStyle w:val="Textodecomentrio"/>
      </w:pPr>
      <w:r>
        <w:t xml:space="preserve">This is an existing INCI </w:t>
      </w:r>
      <w:proofErr w:type="gramStart"/>
      <w:r>
        <w:t>name</w:t>
      </w:r>
      <w:proofErr w:type="gramEnd"/>
      <w:r>
        <w:t xml:space="preserve"> and it corresponds to 1- (2,6,6-Trimethyl-3- cyclohexen-1-yl)-2- buten-1-one</w:t>
      </w:r>
      <w:r>
        <w:rPr>
          <w:rStyle w:val="Refdecomentrio"/>
        </w:rPr>
        <w:annotationRef/>
      </w:r>
    </w:p>
  </w:comment>
  <w:comment w:id="149" w:author="Dr. Matthias Vey" w:date="2021-06-11T12:23:00Z" w:initials="MV">
    <w:p w14:paraId="72DAD8A8" w14:textId="75672819" w:rsidR="003A2608" w:rsidRDefault="003A2608">
      <w:pPr>
        <w:pStyle w:val="Textodecomentrio"/>
      </w:pPr>
      <w:r>
        <w:rPr>
          <w:rStyle w:val="Refdecomentrio"/>
        </w:rPr>
        <w:annotationRef/>
      </w:r>
      <w:r>
        <w:t xml:space="preserve">Anethole is an INCI covering all isomers, </w:t>
      </w:r>
      <w:r w:rsidR="006C7090">
        <w:t xml:space="preserve">column b is specific on the </w:t>
      </w:r>
      <w:proofErr w:type="gramStart"/>
      <w:r w:rsidR="006C7090">
        <w:t>scope</w:t>
      </w:r>
      <w:proofErr w:type="gramEnd"/>
    </w:p>
  </w:comment>
  <w:comment w:id="192" w:author="Matthias Vey" w:date="2021-06-14T09:41:00Z" w:initials="MV">
    <w:p w14:paraId="3C51EDAF" w14:textId="77777777" w:rsidR="00E426A7" w:rsidRDefault="00E426A7" w:rsidP="00E426A7">
      <w:pPr>
        <w:pStyle w:val="Textodecomentrio"/>
      </w:pPr>
      <w:r>
        <w:rPr>
          <w:rStyle w:val="Refdecomentrio"/>
        </w:rPr>
        <w:annotationRef/>
      </w:r>
      <w:r>
        <w:t>We propose to include this name as it is the recognized IUPAC name and the better name to be used</w:t>
      </w:r>
      <w:r>
        <w:br/>
      </w:r>
      <w:r>
        <w:br/>
        <w:t xml:space="preserve">This is an example demonstrating that in column b we tried to use as best as possible the IUPAC </w:t>
      </w:r>
      <w:proofErr w:type="gramStart"/>
      <w:r>
        <w:t>name</w:t>
      </w:r>
      <w:proofErr w:type="gramEnd"/>
    </w:p>
  </w:comment>
  <w:comment w:id="213" w:author="Matthias Vey" w:date="2021-06-14T09:53:00Z" w:initials="MV">
    <w:p w14:paraId="587E0BE9" w14:textId="71BBF359" w:rsidR="00A26599" w:rsidRDefault="00A26599">
      <w:pPr>
        <w:pStyle w:val="Textodecomentrio"/>
      </w:pPr>
      <w:r>
        <w:rPr>
          <w:rStyle w:val="Refdecomentrio"/>
        </w:rPr>
        <w:annotationRef/>
      </w:r>
      <w:r>
        <w:t xml:space="preserve">No need for a grouping name – it is one </w:t>
      </w:r>
      <w:proofErr w:type="gramStart"/>
      <w:r>
        <w:t>material</w:t>
      </w:r>
      <w:proofErr w:type="gramEnd"/>
    </w:p>
  </w:comment>
  <w:comment w:id="299" w:author="Pamina Mika Suzuki" w:date="2021-06-12T15:29:00Z" w:initials="PS">
    <w:p w14:paraId="1E5BA89C" w14:textId="3ECA0845" w:rsidR="65D44369" w:rsidRDefault="65D44369">
      <w:pPr>
        <w:pStyle w:val="Textodecomentrio"/>
      </w:pPr>
      <w:r>
        <w:t>No need for a grouping name in h since the INCI name SANTALOL already covers the alpha- and beta-</w:t>
      </w:r>
      <w:proofErr w:type="spellStart"/>
      <w:r>
        <w:t>santalol</w:t>
      </w:r>
      <w:proofErr w:type="spellEnd"/>
      <w:r>
        <w:rPr>
          <w:rStyle w:val="Refdecomentrio"/>
        </w:rPr>
        <w:annotationRef/>
      </w:r>
    </w:p>
  </w:comment>
  <w:comment w:id="325" w:author="Pamina Mika Suzuki" w:date="2021-06-12T15:33:00Z" w:initials="PS">
    <w:p w14:paraId="50391933" w14:textId="505BEFAE" w:rsidR="65D44369" w:rsidRDefault="65D44369">
      <w:pPr>
        <w:pStyle w:val="Textodecomentrio"/>
      </w:pPr>
      <w:r>
        <w:t xml:space="preserve">The INCI name TERPINEOL already covers alpha beta and gamma Terpineol. </w:t>
      </w:r>
      <w:r>
        <w:rPr>
          <w:rStyle w:val="Refdecomentrio"/>
        </w:rPr>
        <w:annotationRef/>
      </w:r>
    </w:p>
  </w:comment>
  <w:comment w:id="339" w:author="Matthias Vey" w:date="2021-06-14T10:00:00Z" w:initials="MV">
    <w:p w14:paraId="21C74700" w14:textId="6E2AF895" w:rsidR="005E70DF" w:rsidRDefault="005E70DF">
      <w:pPr>
        <w:pStyle w:val="Textodecomentrio"/>
      </w:pPr>
      <w:r>
        <w:rPr>
          <w:rStyle w:val="Refdecomentrio"/>
        </w:rPr>
        <w:annotationRef/>
      </w:r>
      <w:r>
        <w:t xml:space="preserve">We propose to add this EC </w:t>
      </w:r>
      <w:proofErr w:type="gramStart"/>
      <w:r>
        <w:t>number</w:t>
      </w:r>
      <w:proofErr w:type="gramEnd"/>
    </w:p>
  </w:comment>
  <w:comment w:id="369" w:author="Dr. Matthias Vey" w:date="2021-06-09T18:19:00Z" w:initials="MV">
    <w:p w14:paraId="39760ECF" w14:textId="7EE6E422" w:rsidR="006D7DAE" w:rsidRDefault="006D7DAE">
      <w:pPr>
        <w:pStyle w:val="Textodecomentrio"/>
      </w:pPr>
      <w:r>
        <w:rPr>
          <w:rStyle w:val="Refdecomentrio"/>
        </w:rPr>
        <w:annotationRef/>
      </w:r>
      <w:r>
        <w:t>This is not a fragrance ingredient, we provided similar comments before</w:t>
      </w:r>
    </w:p>
  </w:comment>
  <w:comment w:id="381" w:author="Dr. Matthias Vey" w:date="2021-06-09T18:17:00Z" w:initials="MV">
    <w:p w14:paraId="671B7354" w14:textId="39F823C8" w:rsidR="006D7DAE" w:rsidRDefault="006D7DAE">
      <w:pPr>
        <w:pStyle w:val="Textodecomentrio"/>
      </w:pPr>
      <w:r>
        <w:rPr>
          <w:rStyle w:val="Refdecomentrio"/>
        </w:rPr>
        <w:annotationRef/>
      </w:r>
      <w:r>
        <w:t>Use same approach as for ‘Lavender Oil</w:t>
      </w:r>
      <w:r w:rsidR="005A202D">
        <w:t>/</w:t>
      </w:r>
      <w:proofErr w:type="gramStart"/>
      <w:r>
        <w:t>Extract’</w:t>
      </w:r>
      <w:proofErr w:type="gramEnd"/>
    </w:p>
  </w:comment>
  <w:comment w:id="412" w:author="Pamina Mika Suzuki" w:date="2021-06-12T15:35:00Z" w:initials="PS">
    <w:p w14:paraId="7BEBEA84" w14:textId="7A9C827E" w:rsidR="65D44369" w:rsidRDefault="65D44369">
      <w:pPr>
        <w:pStyle w:val="Textodecomentrio"/>
      </w:pPr>
      <w:r>
        <w:t xml:space="preserve">The grouping name is not appropriate to define the chemical name of several ingredients. Suggestion to use the INCI name. The grouping name is proposed only to meet consumers' needs in terms of labelling. </w:t>
      </w:r>
      <w:r>
        <w:rPr>
          <w:rStyle w:val="Refdecomentrio"/>
        </w:rPr>
        <w:annotationRef/>
      </w:r>
    </w:p>
  </w:comment>
  <w:comment w:id="437" w:author="Pamina Mika Suzuki" w:date="2021-06-12T15:35:00Z" w:initials="PS">
    <w:p w14:paraId="42E69DD7" w14:textId="327FE683" w:rsidR="65D44369" w:rsidRDefault="65D44369">
      <w:pPr>
        <w:pStyle w:val="Textodecomentrio"/>
      </w:pPr>
      <w:r>
        <w:t xml:space="preserve">The grouping name is not appropriate to define the chemical name of several ingredients. Suggestion to use the INCI name. The grouping name is proposed only to meet consumers' needs in terms of labelling. </w:t>
      </w:r>
      <w:r>
        <w:rPr>
          <w:rStyle w:val="Refdecomentrio"/>
        </w:rPr>
        <w:annotationRef/>
      </w:r>
    </w:p>
  </w:comment>
  <w:comment w:id="441" w:author="Matthias Vey" w:date="2021-06-14T10:07:00Z" w:initials="MV">
    <w:p w14:paraId="293E4F0C" w14:textId="58E88192" w:rsidR="00C9513C" w:rsidRDefault="00C9513C">
      <w:pPr>
        <w:pStyle w:val="Textodecomentrio"/>
      </w:pPr>
      <w:r>
        <w:rPr>
          <w:rStyle w:val="Refdecomentrio"/>
        </w:rPr>
        <w:annotationRef/>
      </w:r>
      <w:r>
        <w:t>This is a synonym for Citr</w:t>
      </w:r>
      <w:r w:rsidR="006A06F0">
        <w:t>u</w:t>
      </w:r>
      <w:r>
        <w:t>s Aurantium Dul</w:t>
      </w:r>
      <w:r w:rsidR="00DF6C35">
        <w:t>cis Peel oil</w:t>
      </w:r>
      <w:r w:rsidR="006A06F0">
        <w:t xml:space="preserve"> – it is not </w:t>
      </w:r>
      <w:proofErr w:type="gramStart"/>
      <w:r w:rsidR="006A06F0">
        <w:t>absolutely necessary</w:t>
      </w:r>
      <w:proofErr w:type="gramEnd"/>
      <w:r w:rsidR="006A06F0">
        <w:t xml:space="preserve"> to list. Not an INCI name and therefore should not be in column b</w:t>
      </w:r>
      <w:r w:rsidR="00CB1A03">
        <w:t>. Could even be completely deleted.</w:t>
      </w:r>
    </w:p>
  </w:comment>
  <w:comment w:id="447" w:author="Pamina Mika Suzuki" w:date="2021-06-14T10:13:00Z" w:initials="PS">
    <w:p w14:paraId="549335EA" w14:textId="11E09C19" w:rsidR="63F78A36" w:rsidRDefault="63F78A36">
      <w:pPr>
        <w:pStyle w:val="Textodecomentrio"/>
      </w:pPr>
      <w:r>
        <w:t>The INCI name of Citrus sinensis peel oil is Citrus Aurantium Dulcis Peel Oil</w:t>
      </w:r>
      <w:r>
        <w:rPr>
          <w:rStyle w:val="Refdecomentrio"/>
        </w:rPr>
        <w:annotationRef/>
      </w:r>
    </w:p>
  </w:comment>
  <w:comment w:id="461" w:author="Dr. Matthias Vey" w:date="2021-06-10T16:41:00Z" w:initials="MV">
    <w:p w14:paraId="14EC60C7" w14:textId="44134124" w:rsidR="00112AC2" w:rsidRDefault="00112AC2">
      <w:pPr>
        <w:pStyle w:val="Textodecomentrio"/>
      </w:pPr>
      <w:r>
        <w:rPr>
          <w:rStyle w:val="Refdecomentrio"/>
        </w:rPr>
        <w:annotationRef/>
      </w:r>
      <w:r>
        <w:t>W</w:t>
      </w:r>
      <w:r w:rsidR="002D43B2">
        <w:t>e</w:t>
      </w:r>
      <w:r>
        <w:t xml:space="preserve"> commented before that th</w:t>
      </w:r>
      <w:r w:rsidR="00FA7953">
        <w:t>ese are</w:t>
      </w:r>
      <w:r>
        <w:t xml:space="preserve"> not a </w:t>
      </w:r>
      <w:proofErr w:type="gramStart"/>
      <w:r>
        <w:t>fragrance ingredient</w:t>
      </w:r>
      <w:r w:rsidR="00FA7953">
        <w:t>s</w:t>
      </w:r>
      <w:proofErr w:type="gramEnd"/>
      <w:r w:rsidR="001E00A1">
        <w:t xml:space="preserve"> and were not in scope of the SCCS opinion</w:t>
      </w:r>
      <w:r>
        <w:t xml:space="preserve"> and should be deleted</w:t>
      </w:r>
      <w:r w:rsidR="007C0A86">
        <w:t xml:space="preserve"> </w:t>
      </w:r>
      <w:r w:rsidR="005E2FDE">
        <w:t>–</w:t>
      </w:r>
      <w:r w:rsidR="007C0A86">
        <w:t xml:space="preserve"> </w:t>
      </w:r>
      <w:r w:rsidR="005E2FDE">
        <w:t>therefore there is just one ingredient and in consequence no need for a grouping name in column h</w:t>
      </w:r>
    </w:p>
  </w:comment>
  <w:comment w:id="482" w:author="Nicole Brun" w:date="2021-06-09T14:39:00Z" w:initials="NB">
    <w:p w14:paraId="590DCFD2" w14:textId="61642D71" w:rsidR="006D7DAE" w:rsidRDefault="006D7DAE">
      <w:pPr>
        <w:pStyle w:val="Textodecomentrio"/>
      </w:pPr>
      <w:proofErr w:type="spellStart"/>
      <w:r>
        <w:t>Schoenant</w:t>
      </w:r>
      <w:r w:rsidRPr="33702DB4">
        <w:rPr>
          <w:b/>
          <w:bCs/>
        </w:rPr>
        <w:t>h</w:t>
      </w:r>
      <w:r>
        <w:t>us</w:t>
      </w:r>
      <w:proofErr w:type="spellEnd"/>
      <w:r>
        <w:t>”</w:t>
      </w:r>
      <w:r>
        <w:rPr>
          <w:rStyle w:val="Refdecomentrio"/>
        </w:rPr>
        <w:annotationRef/>
      </w:r>
    </w:p>
  </w:comment>
  <w:comment w:id="486" w:author="Matthias Vey" w:date="2021-06-14T10:26:00Z" w:initials="MV">
    <w:p w14:paraId="0979529E" w14:textId="0D77E8C0" w:rsidR="00077778" w:rsidRDefault="00077778">
      <w:pPr>
        <w:pStyle w:val="Textodecomentrio"/>
      </w:pPr>
      <w:r>
        <w:rPr>
          <w:rStyle w:val="Refdecomentrio"/>
        </w:rPr>
        <w:annotationRef/>
      </w:r>
      <w:r w:rsidR="004654E5">
        <w:t xml:space="preserve">This is not used as a fragrance ingredient and was not scope of the SCCS opinion and therefore should be </w:t>
      </w:r>
      <w:proofErr w:type="gramStart"/>
      <w:r w:rsidR="004654E5">
        <w:t>deleted</w:t>
      </w:r>
      <w:proofErr w:type="gramEnd"/>
    </w:p>
  </w:comment>
  <w:comment w:id="484" w:author="Pamina Mika Suzuki" w:date="2021-06-12T15:41:00Z" w:initials="PS">
    <w:p w14:paraId="2A42D60F" w14:textId="3B8F32B5" w:rsidR="65D44369" w:rsidRDefault="65D44369">
      <w:pPr>
        <w:pStyle w:val="Textodecomentrio"/>
      </w:pPr>
      <w:r>
        <w:t xml:space="preserve">INCI name not corresponding to the ingredients listed in column b. </w:t>
      </w:r>
      <w:r>
        <w:rPr>
          <w:rStyle w:val="Refdecomentrio"/>
        </w:rPr>
        <w:annotationRef/>
      </w:r>
    </w:p>
  </w:comment>
  <w:comment w:id="489" w:author="Pamina Mika Suzuki" w:date="2021-06-12T15:42:00Z" w:initials="PS">
    <w:p w14:paraId="0D4A87C5" w14:textId="4C5D4144" w:rsidR="65D44369" w:rsidRDefault="65D44369">
      <w:pPr>
        <w:pStyle w:val="Textodecomentrio"/>
      </w:pPr>
      <w:r>
        <w:t>The grouping name is not appropriate to define the chemical name of several ingredients. Suggestion to use the INCI name. The grouping name is proposed only to meet consumers' needs in terms of labelling.</w:t>
      </w:r>
      <w:r>
        <w:rPr>
          <w:rStyle w:val="Refdecomentrio"/>
        </w:rPr>
        <w:annotationRef/>
      </w:r>
    </w:p>
    <w:p w14:paraId="70FC853E" w14:textId="5C4FE2E6" w:rsidR="65D44369" w:rsidRDefault="65D44369">
      <w:pPr>
        <w:pStyle w:val="Textodecomentrio"/>
      </w:pPr>
    </w:p>
  </w:comment>
  <w:comment w:id="498" w:author="Pamina Mika Suzuki" w:date="2021-06-12T15:44:00Z" w:initials="PS">
    <w:p w14:paraId="1CA1386C" w14:textId="732BA49E" w:rsidR="65D44369" w:rsidRDefault="65D44369">
      <w:pPr>
        <w:pStyle w:val="Textodecomentrio"/>
      </w:pPr>
      <w:bookmarkStart w:id="500" w:name="_Hlk74561918"/>
      <w:r>
        <w:t>The grouping name is not appropriate to define the chemical name of several ingredients. Suggestion to use the INCI name. The grouping name is proposed only to meet consumers' needs in terms of labelling.</w:t>
      </w:r>
      <w:r>
        <w:rPr>
          <w:rStyle w:val="Refdecomentrio"/>
        </w:rPr>
        <w:annotationRef/>
      </w:r>
    </w:p>
    <w:p w14:paraId="20AB1C3C" w14:textId="0D4EE3BE" w:rsidR="65D44369" w:rsidRDefault="65D44369">
      <w:pPr>
        <w:pStyle w:val="Textodecomentrio"/>
      </w:pPr>
    </w:p>
    <w:bookmarkEnd w:id="500"/>
  </w:comment>
  <w:comment w:id="515" w:author="Pamina Mika Suzuki" w:date="2021-06-12T15:45:00Z" w:initials="PS">
    <w:p w14:paraId="0B58A849" w14:textId="06E815D6" w:rsidR="65D44369" w:rsidRDefault="2C869FC7" w:rsidP="2C869FC7">
      <w:pPr>
        <w:pStyle w:val="Textodecomentrio"/>
      </w:pPr>
      <w:r>
        <w:t xml:space="preserve">The INCI name is JASMINUM OFFICINANE OIL </w:t>
      </w:r>
      <w:r w:rsidR="65D44369">
        <w:rPr>
          <w:rStyle w:val="Refdecomentrio"/>
        </w:rPr>
        <w:annotationRef/>
      </w:r>
      <w:r w:rsidR="65D44369">
        <w:rPr>
          <w:rStyle w:val="Refdecomentrio"/>
        </w:rPr>
        <w:annotationRef/>
      </w:r>
    </w:p>
  </w:comment>
  <w:comment w:id="516" w:author="Nicole Brun" w:date="2021-06-09T14:45:00Z" w:initials="NB">
    <w:p w14:paraId="2C4ADAE0" w14:textId="21C36FDB" w:rsidR="006D7DAE" w:rsidRDefault="006D7DAE">
      <w:pPr>
        <w:pStyle w:val="Textodecomentrio"/>
      </w:pPr>
      <w:r>
        <w:t>“Jasminum Officinale Flower Oil” not an INCI, but “Jasmine officinale Flower” or “Jasmine Officinale Oil”</w:t>
      </w:r>
      <w:r>
        <w:rPr>
          <w:rStyle w:val="Refdecomentrio"/>
        </w:rPr>
        <w:annotationRef/>
      </w:r>
    </w:p>
  </w:comment>
  <w:comment w:id="526" w:author="Dr. Matthias Vey" w:date="2021-06-09T18:43:00Z" w:initials="MV">
    <w:p w14:paraId="1D8AD1B0" w14:textId="6CBA7AEF" w:rsidR="006D7DAE" w:rsidRDefault="006D7DAE">
      <w:pPr>
        <w:pStyle w:val="Textodecomentrio"/>
      </w:pPr>
      <w:r>
        <w:rPr>
          <w:rStyle w:val="Refdecomentrio"/>
        </w:rPr>
        <w:annotationRef/>
      </w:r>
      <w:r>
        <w:t xml:space="preserve">These two ingredients are already correctly covered by entry 122 and should be deleted here – we commented accordingly in </w:t>
      </w:r>
      <w:proofErr w:type="gramStart"/>
      <w:r>
        <w:t>April</w:t>
      </w:r>
      <w:proofErr w:type="gramEnd"/>
    </w:p>
  </w:comment>
  <w:comment w:id="528" w:author="Pamina Mika Suzuki" w:date="2021-06-12T15:50:00Z" w:initials="PS">
    <w:p w14:paraId="3EFF1E95" w14:textId="01528E86" w:rsidR="65D44369" w:rsidRDefault="69E636C0" w:rsidP="69E636C0">
      <w:pPr>
        <w:pStyle w:val="Textodecomentrio"/>
      </w:pPr>
      <w:r>
        <w:t>This entry was initially split into two entries in the initial proposal of the Commission. It was proposed to group these ingredients since they have the same skin sensitisation properties. In this last version some ingredients are forgotten. Suggestion to add them to realign to the SCCS recommendation.</w:t>
      </w:r>
      <w:r w:rsidR="65D44369">
        <w:rPr>
          <w:rStyle w:val="Refdecomentrio"/>
        </w:rPr>
        <w:annotationRef/>
      </w:r>
      <w:r w:rsidR="65D44369">
        <w:rPr>
          <w:rStyle w:val="Refdecomentrio"/>
        </w:rPr>
        <w:annotationRef/>
      </w:r>
    </w:p>
  </w:comment>
  <w:comment w:id="547" w:author="Matthias Vey" w:date="2021-06-14T10:51:00Z" w:initials="MV">
    <w:p w14:paraId="64CA0E29" w14:textId="2B925B58" w:rsidR="002F0C34" w:rsidRDefault="002F0C34">
      <w:pPr>
        <w:pStyle w:val="Textodecomentrio"/>
      </w:pPr>
      <w:r>
        <w:rPr>
          <w:rStyle w:val="Refdecomentrio"/>
        </w:rPr>
        <w:annotationRef/>
      </w:r>
      <w:r>
        <w:t xml:space="preserve">This is not </w:t>
      </w:r>
      <w:r w:rsidR="000F3CBA">
        <w:t xml:space="preserve">a fragrance ingredient and was not in scope of the SCCS opinion – should be </w:t>
      </w:r>
      <w:proofErr w:type="gramStart"/>
      <w:r w:rsidR="000F3CBA">
        <w:t>deleted</w:t>
      </w:r>
      <w:proofErr w:type="gramEnd"/>
    </w:p>
  </w:comment>
  <w:comment w:id="561" w:author="Matthias Vey" w:date="2021-06-14T10:50:00Z" w:initials="MV">
    <w:p w14:paraId="45C4EFF9" w14:textId="0DEF0950" w:rsidR="003C79DF" w:rsidRDefault="003C79DF">
      <w:pPr>
        <w:pStyle w:val="Textodecomentrio"/>
      </w:pPr>
      <w:r>
        <w:rPr>
          <w:rStyle w:val="Refdecomentrio"/>
        </w:rPr>
        <w:annotationRef/>
      </w:r>
      <w:r w:rsidR="008E361A">
        <w:t>W</w:t>
      </w:r>
      <w:r w:rsidR="00C9528D">
        <w:t>e</w:t>
      </w:r>
      <w:r w:rsidR="008E361A">
        <w:t xml:space="preserve"> suggest </w:t>
      </w:r>
      <w:proofErr w:type="gramStart"/>
      <w:r w:rsidR="008E361A">
        <w:t>to use</w:t>
      </w:r>
      <w:proofErr w:type="gramEnd"/>
      <w:r w:rsidR="008E361A">
        <w:t xml:space="preserve"> </w:t>
      </w:r>
      <w:r w:rsidR="0027516C">
        <w:t>this simplified name, aligned with e.g. Cana</w:t>
      </w:r>
      <w:r w:rsidR="00EB6CCD">
        <w:t>n</w:t>
      </w:r>
      <w:r w:rsidR="0027516C">
        <w:t>ga Odorata</w:t>
      </w:r>
    </w:p>
  </w:comment>
  <w:comment w:id="569" w:author="Matthias Vey" w:date="2021-06-14T10:58:00Z" w:initials="MV">
    <w:p w14:paraId="4B4D9BD5" w14:textId="21AD9FF7" w:rsidR="009D7AC5" w:rsidRDefault="009D7AC5">
      <w:pPr>
        <w:pStyle w:val="Textodecomentrio"/>
      </w:pPr>
      <w:r>
        <w:rPr>
          <w:rStyle w:val="Refdecomentrio"/>
        </w:rPr>
        <w:annotationRef/>
      </w:r>
      <w:r>
        <w:t xml:space="preserve">This is just a synonym, for the same material – in consequence no need for a grouping name in column </w:t>
      </w:r>
      <w:proofErr w:type="gramStart"/>
      <w:r>
        <w:t>h</w:t>
      </w:r>
      <w:proofErr w:type="gramEnd"/>
    </w:p>
  </w:comment>
  <w:comment w:id="576" w:author="Matthias Vey" w:date="2021-06-14T11:03:00Z" w:initials="MV">
    <w:p w14:paraId="45D67300" w14:textId="69C0D554" w:rsidR="00835A6D" w:rsidRDefault="00835A6D">
      <w:pPr>
        <w:pStyle w:val="Textodecomentrio"/>
      </w:pPr>
      <w:r>
        <w:rPr>
          <w:rStyle w:val="Refdecomentrio"/>
        </w:rPr>
        <w:annotationRef/>
      </w:r>
      <w:r>
        <w:t xml:space="preserve">The SCCS opinion </w:t>
      </w:r>
      <w:r w:rsidR="00AD6D79">
        <w:t>is not specific on one Narcissus type</w:t>
      </w:r>
      <w:r w:rsidR="003868FD">
        <w:t xml:space="preserve">, </w:t>
      </w:r>
      <w:r w:rsidR="0010178F">
        <w:t>this could be addressed</w:t>
      </w:r>
      <w:r w:rsidR="008629CA">
        <w:t xml:space="preserve"> by adding a grouping </w:t>
      </w:r>
      <w:proofErr w:type="gramStart"/>
      <w:r w:rsidR="008629CA">
        <w:t>name</w:t>
      </w:r>
      <w:proofErr w:type="gramEnd"/>
    </w:p>
  </w:comment>
  <w:comment w:id="620" w:author="Matthias Vey" w:date="2021-06-14T11:18:00Z" w:initials="MV">
    <w:p w14:paraId="6576A778" w14:textId="77777777" w:rsidR="000F13BF" w:rsidRPr="000F13BF" w:rsidRDefault="000F13BF" w:rsidP="000F13BF">
      <w:pPr>
        <w:rPr>
          <w:sz w:val="20"/>
          <w:szCs w:val="20"/>
        </w:rPr>
      </w:pPr>
      <w:r>
        <w:rPr>
          <w:rStyle w:val="Refdecomentrio"/>
        </w:rPr>
        <w:annotationRef/>
      </w:r>
      <w:r w:rsidRPr="000F13BF">
        <w:rPr>
          <w:sz w:val="20"/>
          <w:szCs w:val="20"/>
        </w:rPr>
        <w:t>The grouping name is not appropriate to define the chemical name of several ingredients. Suggestion to use the INCI name. The grouping name is proposed only to meet consumers' needs in terms of labelling.</w:t>
      </w:r>
    </w:p>
    <w:p w14:paraId="3712B00A" w14:textId="140396B1" w:rsidR="000F13BF" w:rsidRDefault="000F13BF">
      <w:pPr>
        <w:pStyle w:val="Textodecomentrio"/>
      </w:pPr>
    </w:p>
  </w:comment>
  <w:comment w:id="661" w:author="Pamina Mika Suzuki" w:date="2021-06-12T15:59:00Z" w:initials="PS">
    <w:p w14:paraId="6ED098CF" w14:textId="6D6B7E76" w:rsidR="65D44369" w:rsidRDefault="65D44369">
      <w:pPr>
        <w:pStyle w:val="Textodecomentrio"/>
      </w:pPr>
      <w:r>
        <w:t>repetition</w:t>
      </w:r>
      <w:r>
        <w:rPr>
          <w:rStyle w:val="Refdecomentrio"/>
        </w:rPr>
        <w:annotationRef/>
      </w:r>
      <w:r w:rsidR="002467B0">
        <w:t xml:space="preserve">, therefore </w:t>
      </w:r>
      <w:proofErr w:type="gramStart"/>
      <w:r w:rsidR="002467B0">
        <w:t>deleted</w:t>
      </w:r>
      <w:proofErr w:type="gramEnd"/>
    </w:p>
  </w:comment>
  <w:comment w:id="675" w:author="Matthias Vey" w:date="2021-06-14T11:23:00Z" w:initials="MV">
    <w:p w14:paraId="04C61B7B" w14:textId="39497632" w:rsidR="00B86A47" w:rsidRDefault="00B86A47">
      <w:pPr>
        <w:pStyle w:val="Textodecomentrio"/>
      </w:pPr>
      <w:r>
        <w:rPr>
          <w:rStyle w:val="Refdecomentrio"/>
        </w:rPr>
        <w:annotationRef/>
      </w:r>
      <w:r>
        <w:t xml:space="preserve">As both flower oil and </w:t>
      </w:r>
      <w:r w:rsidR="008772ED">
        <w:t xml:space="preserve">flower </w:t>
      </w:r>
      <w:r>
        <w:t xml:space="preserve">extract can be used for some species, we propose to extend the grouping name with extract – both are also </w:t>
      </w:r>
      <w:r w:rsidR="008772ED">
        <w:t>mentioned</w:t>
      </w:r>
      <w:r>
        <w:t xml:space="preserve"> in the SCCS </w:t>
      </w:r>
      <w:proofErr w:type="gramStart"/>
      <w:r>
        <w:t>opinion</w:t>
      </w:r>
      <w:proofErr w:type="gramEnd"/>
      <w:r>
        <w:t xml:space="preserve"> </w:t>
      </w:r>
    </w:p>
  </w:comment>
  <w:comment w:id="680" w:author="Nicole Brun" w:date="2021-06-09T15:08:00Z" w:initials="NB">
    <w:p w14:paraId="2BDB50B0" w14:textId="65BE6AA7" w:rsidR="006D7DAE" w:rsidRDefault="006D7DAE">
      <w:pPr>
        <w:pStyle w:val="Textodecomentrio"/>
      </w:pPr>
      <w:r>
        <w:t xml:space="preserve">“Santalum Album Wood oil” is not an INCI, but “Santalum Album Oil” </w:t>
      </w:r>
      <w:r>
        <w:rPr>
          <w:rStyle w:val="Refdecomentrio"/>
        </w:rPr>
        <w:annotationRef/>
      </w:r>
      <w:r>
        <w:rPr>
          <w:rStyle w:val="Refdecomentrio"/>
        </w:rPr>
        <w:annotationRef/>
      </w:r>
      <w:r w:rsidR="009C15A3">
        <w:t xml:space="preserve">– which </w:t>
      </w:r>
      <w:r w:rsidR="00DC145F">
        <w:t>covers the essential oils used as fragrance ingredient</w:t>
      </w:r>
      <w:r w:rsidR="0054460B">
        <w:t xml:space="preserve"> – therefore no need for a grouping </w:t>
      </w:r>
      <w:proofErr w:type="gramStart"/>
      <w:r w:rsidR="0054460B">
        <w:t>name</w:t>
      </w:r>
      <w:proofErr w:type="gramEnd"/>
    </w:p>
  </w:comment>
  <w:comment w:id="683" w:author="Leo Zängerle" w:date="2021-06-09T15:40:00Z" w:initials="LZ">
    <w:p w14:paraId="2997872A" w14:textId="3F2FC852" w:rsidR="006D7DAE" w:rsidRDefault="006D7DAE">
      <w:pPr>
        <w:pStyle w:val="Textodecomentrio"/>
      </w:pPr>
      <w:r>
        <w:t>Santalum Album Seed Oil is a fatty oil.</w:t>
      </w:r>
      <w:r>
        <w:rPr>
          <w:rStyle w:val="Refdecomentrio"/>
        </w:rPr>
        <w:annotationRef/>
      </w:r>
      <w:r>
        <w:t xml:space="preserve"> </w:t>
      </w:r>
    </w:p>
  </w:comment>
  <w:comment w:id="684" w:author="Dr. Matthias Vey" w:date="2021-06-09T18:50:00Z" w:initials="MV">
    <w:p w14:paraId="2724C868" w14:textId="604B836B" w:rsidR="006D7DAE" w:rsidRDefault="006D7DAE">
      <w:pPr>
        <w:pStyle w:val="Textodecomentrio"/>
      </w:pPr>
      <w:r>
        <w:rPr>
          <w:rStyle w:val="Refdecomentrio"/>
        </w:rPr>
        <w:annotationRef/>
      </w:r>
      <w:r>
        <w:t xml:space="preserve">Not used as fragrance ingredient and should not be listed </w:t>
      </w:r>
      <w:proofErr w:type="gramStart"/>
      <w:r>
        <w:t>here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8256C4" w15:done="0"/>
  <w15:commentEx w15:paraId="7B5744BF" w15:done="0"/>
  <w15:commentEx w15:paraId="266F603A" w15:done="0"/>
  <w15:commentEx w15:paraId="53463C0F" w15:done="0"/>
  <w15:commentEx w15:paraId="2652A005" w15:done="0"/>
  <w15:commentEx w15:paraId="7B95BC3F" w15:done="0"/>
  <w15:commentEx w15:paraId="29FCCBC8" w15:done="0"/>
  <w15:commentEx w15:paraId="3679E47C" w15:done="0"/>
  <w15:commentEx w15:paraId="59A14281" w15:done="0"/>
  <w15:commentEx w15:paraId="2182C0AB" w15:done="0"/>
  <w15:commentEx w15:paraId="2DF4390B" w15:done="0"/>
  <w15:commentEx w15:paraId="50B5844B" w15:done="0"/>
  <w15:commentEx w15:paraId="1171B54A" w15:done="0"/>
  <w15:commentEx w15:paraId="1FF96EAE" w15:done="0"/>
  <w15:commentEx w15:paraId="72DAD8A8" w15:done="0"/>
  <w15:commentEx w15:paraId="3C51EDAF" w15:done="0"/>
  <w15:commentEx w15:paraId="587E0BE9" w15:done="0"/>
  <w15:commentEx w15:paraId="1E5BA89C" w15:done="0"/>
  <w15:commentEx w15:paraId="50391933" w15:done="0"/>
  <w15:commentEx w15:paraId="21C74700" w15:done="0"/>
  <w15:commentEx w15:paraId="39760ECF" w15:done="0"/>
  <w15:commentEx w15:paraId="671B7354" w15:done="0"/>
  <w15:commentEx w15:paraId="7BEBEA84" w15:done="0"/>
  <w15:commentEx w15:paraId="42E69DD7" w15:done="0"/>
  <w15:commentEx w15:paraId="293E4F0C" w15:done="0"/>
  <w15:commentEx w15:paraId="549335EA" w15:done="0"/>
  <w15:commentEx w15:paraId="14EC60C7" w15:done="0"/>
  <w15:commentEx w15:paraId="590DCFD2" w15:done="0"/>
  <w15:commentEx w15:paraId="0979529E" w15:done="0"/>
  <w15:commentEx w15:paraId="2A42D60F" w15:done="0"/>
  <w15:commentEx w15:paraId="70FC853E" w15:done="0"/>
  <w15:commentEx w15:paraId="20AB1C3C" w15:done="0"/>
  <w15:commentEx w15:paraId="0B58A849" w15:done="0"/>
  <w15:commentEx w15:paraId="2C4ADAE0" w15:done="0"/>
  <w15:commentEx w15:paraId="1D8AD1B0" w15:done="0"/>
  <w15:commentEx w15:paraId="3EFF1E95" w15:done="0"/>
  <w15:commentEx w15:paraId="64CA0E29" w15:done="0"/>
  <w15:commentEx w15:paraId="45C4EFF9" w15:done="0"/>
  <w15:commentEx w15:paraId="4B4D9BD5" w15:done="0"/>
  <w15:commentEx w15:paraId="45D67300" w15:done="0"/>
  <w15:commentEx w15:paraId="3712B00A" w15:done="0"/>
  <w15:commentEx w15:paraId="6ED098CF" w15:done="0"/>
  <w15:commentEx w15:paraId="04C61B7B" w15:done="0"/>
  <w15:commentEx w15:paraId="2BDB50B0" w15:done="0"/>
  <w15:commentEx w15:paraId="2997872A" w15:done="0"/>
  <w15:commentEx w15:paraId="2724C868" w15:paraIdParent="299787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B02433" w16cex:dateUtc="2021-06-14T10:53:00Z"/>
  <w16cex:commentExtensible w16cex:durableId="246DCE89" w16cex:dateUtc="2021-06-11T09:59:00Z"/>
  <w16cex:commentExtensible w16cex:durableId="246DCEDD" w16cex:dateUtc="2021-06-11T10:00:00Z"/>
  <w16cex:commentExtensible w16cex:durableId="246DCF6A" w16cex:dateUtc="2021-06-11T10:02:00Z"/>
  <w16cex:commentExtensible w16cex:durableId="246C9867" w16cex:dateUtc="2021-06-10T11:55:00Z"/>
  <w16cex:commentExtensible w16cex:durableId="246DD263" w16cex:dateUtc="2021-06-11T10:15:00Z"/>
  <w16cex:commentExtensible w16cex:durableId="246DD1C2" w16cex:dateUtc="2021-06-11T10:12:00Z"/>
  <w16cex:commentExtensible w16cex:durableId="246B7B80" w16cex:dateUtc="2021-06-09T15:40:00Z"/>
  <w16cex:commentExtensible w16cex:durableId="7AABF95A" w16cex:dateUtc="2021-06-14T10:54:00Z"/>
  <w16cex:commentExtensible w16cex:durableId="246DD318" w16cex:dateUtc="2021-06-11T10:18:00Z"/>
  <w16cex:commentExtensible w16cex:durableId="246B7DC9" w16cex:dateUtc="2021-06-09T15:50:00Z"/>
  <w16cex:commentExtensible w16cex:durableId="246DD3B0" w16cex:dateUtc="2021-06-11T10:21:00Z"/>
  <w16cex:commentExtensible w16cex:durableId="1B757202" w16cex:dateUtc="2021-06-12T13:23:00Z"/>
  <w16cex:commentExtensible w16cex:durableId="0BE6EB5D" w16cex:dateUtc="2021-06-12T13:24:00Z"/>
  <w16cex:commentExtensible w16cex:durableId="246DD45D" w16cex:dateUtc="2021-06-11T10:23:00Z"/>
  <w16cex:commentExtensible w16cex:durableId="2471A2B1" w16cex:dateUtc="2021-06-14T07:41:00Z"/>
  <w16cex:commentExtensible w16cex:durableId="2471A5A2" w16cex:dateUtc="2021-06-14T07:53:00Z"/>
  <w16cex:commentExtensible w16cex:durableId="020C9172" w16cex:dateUtc="2021-06-12T13:29:00Z"/>
  <w16cex:commentExtensible w16cex:durableId="5723967C" w16cex:dateUtc="2021-06-12T13:33:00Z"/>
  <w16cex:commentExtensible w16cex:durableId="2471A733" w16cex:dateUtc="2021-06-14T08:00:00Z"/>
  <w16cex:commentExtensible w16cex:durableId="246B84BA" w16cex:dateUtc="2021-06-09T16:19:00Z"/>
  <w16cex:commentExtensible w16cex:durableId="246B8455" w16cex:dateUtc="2021-06-09T16:17:00Z"/>
  <w16cex:commentExtensible w16cex:durableId="3E6C5780" w16cex:dateUtc="2021-06-12T13:35:00Z"/>
  <w16cex:commentExtensible w16cex:durableId="312B4D70" w16cex:dateUtc="2021-06-12T13:35:00Z"/>
  <w16cex:commentExtensible w16cex:durableId="2471A8CA" w16cex:dateUtc="2021-06-14T08:07:00Z"/>
  <w16cex:commentExtensible w16cex:durableId="49FD290F" w16cex:dateUtc="2021-06-14T08:13:00Z"/>
  <w16cex:commentExtensible w16cex:durableId="246CBF1F" w16cex:dateUtc="2021-06-10T14:41:00Z"/>
  <w16cex:commentExtensible w16cex:durableId="00FB17B6" w16cex:dateUtc="2021-06-09T12:39:00Z"/>
  <w16cex:commentExtensible w16cex:durableId="2471AD51" w16cex:dateUtc="2021-06-14T08:26:00Z"/>
  <w16cex:commentExtensible w16cex:durableId="4BB1CA69" w16cex:dateUtc="2021-06-12T13:41:00Z"/>
  <w16cex:commentExtensible w16cex:durableId="380B2972" w16cex:dateUtc="2021-06-12T13:42:00Z"/>
  <w16cex:commentExtensible w16cex:durableId="2B7BF846" w16cex:dateUtc="2021-06-12T13:44:00Z"/>
  <w16cex:commentExtensible w16cex:durableId="73F72BFC" w16cex:dateUtc="2021-06-12T13:45:00Z"/>
  <w16cex:commentExtensible w16cex:durableId="6009FDFB" w16cex:dateUtc="2021-06-09T12:45:00Z"/>
  <w16cex:commentExtensible w16cex:durableId="246B8A5B" w16cex:dateUtc="2021-06-09T16:43:00Z"/>
  <w16cex:commentExtensible w16cex:durableId="3E467114" w16cex:dateUtc="2021-06-12T13:50:00Z"/>
  <w16cex:commentExtensible w16cex:durableId="2471B34A" w16cex:dateUtc="2021-06-14T08:51:00Z"/>
  <w16cex:commentExtensible w16cex:durableId="2471B2F3" w16cex:dateUtc="2021-06-14T08:50:00Z"/>
  <w16cex:commentExtensible w16cex:durableId="2471B4B8" w16cex:dateUtc="2021-06-14T08:58:00Z"/>
  <w16cex:commentExtensible w16cex:durableId="2471B617" w16cex:dateUtc="2021-06-14T09:03:00Z"/>
  <w16cex:commentExtensible w16cex:durableId="2471B979" w16cex:dateUtc="2021-06-14T09:18:00Z"/>
  <w16cex:commentExtensible w16cex:durableId="03AE48C6" w16cex:dateUtc="2021-06-12T13:59:00Z"/>
  <w16cex:commentExtensible w16cex:durableId="2471BAC8" w16cex:dateUtc="2021-06-14T09:23:00Z"/>
  <w16cex:commentExtensible w16cex:durableId="242C4999" w16cex:dateUtc="2021-06-09T13:08:00Z"/>
  <w16cex:commentExtensible w16cex:durableId="57C8E91C" w16cex:dateUtc="2021-06-09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256C4" w16cid:durableId="0DB02433"/>
  <w16cid:commentId w16cid:paraId="7B5744BF" w16cid:durableId="246DCE89"/>
  <w16cid:commentId w16cid:paraId="266F603A" w16cid:durableId="246DCEDD"/>
  <w16cid:commentId w16cid:paraId="53463C0F" w16cid:durableId="246DCF6A"/>
  <w16cid:commentId w16cid:paraId="2652A005" w16cid:durableId="246C9867"/>
  <w16cid:commentId w16cid:paraId="7B95BC3F" w16cid:durableId="246DD263"/>
  <w16cid:commentId w16cid:paraId="29FCCBC8" w16cid:durableId="246DD1C2"/>
  <w16cid:commentId w16cid:paraId="3679E47C" w16cid:durableId="246B7B80"/>
  <w16cid:commentId w16cid:paraId="59A14281" w16cid:durableId="7AABF95A"/>
  <w16cid:commentId w16cid:paraId="2182C0AB" w16cid:durableId="246DD318"/>
  <w16cid:commentId w16cid:paraId="2DF4390B" w16cid:durableId="246B7DC9"/>
  <w16cid:commentId w16cid:paraId="50B5844B" w16cid:durableId="246DD3B0"/>
  <w16cid:commentId w16cid:paraId="1171B54A" w16cid:durableId="1B757202"/>
  <w16cid:commentId w16cid:paraId="1FF96EAE" w16cid:durableId="0BE6EB5D"/>
  <w16cid:commentId w16cid:paraId="72DAD8A8" w16cid:durableId="246DD45D"/>
  <w16cid:commentId w16cid:paraId="3C51EDAF" w16cid:durableId="2471A2B1"/>
  <w16cid:commentId w16cid:paraId="587E0BE9" w16cid:durableId="2471A5A2"/>
  <w16cid:commentId w16cid:paraId="1E5BA89C" w16cid:durableId="020C9172"/>
  <w16cid:commentId w16cid:paraId="50391933" w16cid:durableId="5723967C"/>
  <w16cid:commentId w16cid:paraId="21C74700" w16cid:durableId="2471A733"/>
  <w16cid:commentId w16cid:paraId="39760ECF" w16cid:durableId="246B84BA"/>
  <w16cid:commentId w16cid:paraId="671B7354" w16cid:durableId="246B8455"/>
  <w16cid:commentId w16cid:paraId="7BEBEA84" w16cid:durableId="3E6C5780"/>
  <w16cid:commentId w16cid:paraId="42E69DD7" w16cid:durableId="312B4D70"/>
  <w16cid:commentId w16cid:paraId="293E4F0C" w16cid:durableId="2471A8CA"/>
  <w16cid:commentId w16cid:paraId="549335EA" w16cid:durableId="49FD290F"/>
  <w16cid:commentId w16cid:paraId="14EC60C7" w16cid:durableId="246CBF1F"/>
  <w16cid:commentId w16cid:paraId="590DCFD2" w16cid:durableId="00FB17B6"/>
  <w16cid:commentId w16cid:paraId="0979529E" w16cid:durableId="2471AD51"/>
  <w16cid:commentId w16cid:paraId="2A42D60F" w16cid:durableId="4BB1CA69"/>
  <w16cid:commentId w16cid:paraId="70FC853E" w16cid:durableId="380B2972"/>
  <w16cid:commentId w16cid:paraId="20AB1C3C" w16cid:durableId="2B7BF846"/>
  <w16cid:commentId w16cid:paraId="0B58A849" w16cid:durableId="73F72BFC"/>
  <w16cid:commentId w16cid:paraId="2C4ADAE0" w16cid:durableId="6009FDFB"/>
  <w16cid:commentId w16cid:paraId="1D8AD1B0" w16cid:durableId="246B8A5B"/>
  <w16cid:commentId w16cid:paraId="3EFF1E95" w16cid:durableId="3E467114"/>
  <w16cid:commentId w16cid:paraId="64CA0E29" w16cid:durableId="2471B34A"/>
  <w16cid:commentId w16cid:paraId="45C4EFF9" w16cid:durableId="2471B2F3"/>
  <w16cid:commentId w16cid:paraId="4B4D9BD5" w16cid:durableId="2471B4B8"/>
  <w16cid:commentId w16cid:paraId="45D67300" w16cid:durableId="2471B617"/>
  <w16cid:commentId w16cid:paraId="3712B00A" w16cid:durableId="2471B979"/>
  <w16cid:commentId w16cid:paraId="6ED098CF" w16cid:durableId="03AE48C6"/>
  <w16cid:commentId w16cid:paraId="04C61B7B" w16cid:durableId="2471BAC8"/>
  <w16cid:commentId w16cid:paraId="2BDB50B0" w16cid:durableId="242C4999"/>
  <w16cid:commentId w16cid:paraId="2997872A" w16cid:durableId="57C8E91C"/>
  <w16cid:commentId w16cid:paraId="2724C868" w16cid:durableId="246B1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4523" w14:textId="77777777" w:rsidR="00D055F0" w:rsidRDefault="00D055F0">
      <w:r>
        <w:separator/>
      </w:r>
    </w:p>
  </w:endnote>
  <w:endnote w:type="continuationSeparator" w:id="0">
    <w:p w14:paraId="0B39FF3D" w14:textId="77777777" w:rsidR="00D055F0" w:rsidRDefault="00D055F0">
      <w:r>
        <w:continuationSeparator/>
      </w:r>
    </w:p>
  </w:endnote>
  <w:endnote w:type="continuationNotice" w:id="1">
    <w:p w14:paraId="14FB17AC" w14:textId="77777777" w:rsidR="00D055F0" w:rsidRDefault="00D0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2F86" w14:textId="607FB6CF" w:rsidR="006D7DAE" w:rsidRDefault="006D7DAE">
    <w:pPr>
      <w:pStyle w:val="Rodap"/>
      <w:jc w:val="center"/>
    </w:pPr>
    <w:r>
      <w:fldChar w:fldCharType="begin"/>
    </w:r>
    <w:r>
      <w:instrText xml:space="preserve"> PAGE   \* MERGEFORMAT </w:instrText>
    </w:r>
    <w:r>
      <w:fldChar w:fldCharType="separate"/>
    </w:r>
    <w:r w:rsidR="00BD5031">
      <w:rPr>
        <w:noProof/>
      </w:rPr>
      <w:t>33</w:t>
    </w:r>
    <w:r>
      <w:rPr>
        <w:noProof/>
      </w:rPr>
      <w:fldChar w:fldCharType="end"/>
    </w:r>
  </w:p>
  <w:p w14:paraId="0E5D1C0C" w14:textId="77777777" w:rsidR="006D7DAE" w:rsidRDefault="006D7D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4E25" w14:textId="77777777" w:rsidR="00D055F0" w:rsidRDefault="00D055F0">
      <w:r>
        <w:separator/>
      </w:r>
    </w:p>
  </w:footnote>
  <w:footnote w:type="continuationSeparator" w:id="0">
    <w:p w14:paraId="17732757" w14:textId="77777777" w:rsidR="00D055F0" w:rsidRDefault="00D055F0">
      <w:r>
        <w:continuationSeparator/>
      </w:r>
    </w:p>
  </w:footnote>
  <w:footnote w:type="continuationNotice" w:id="1">
    <w:p w14:paraId="4C2D997B" w14:textId="77777777" w:rsidR="00D055F0" w:rsidRDefault="00D05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17A8" w14:textId="77777777" w:rsidR="006D7DAE" w:rsidRDefault="006D7DAE">
    <w:pPr>
      <w:pStyle w:val="Cabealho"/>
    </w:pPr>
  </w:p>
  <w:p w14:paraId="58892DB8" w14:textId="77777777" w:rsidR="006D7DAE" w:rsidRDefault="006D7D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17874"/>
    <w:multiLevelType w:val="hybridMultilevel"/>
    <w:tmpl w:val="5D96DF90"/>
    <w:lvl w:ilvl="0" w:tplc="BDD64E2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302BF0"/>
    <w:multiLevelType w:val="hybridMultilevel"/>
    <w:tmpl w:val="8674B558"/>
    <w:lvl w:ilvl="0" w:tplc="443ACA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INI-ETEVE Valerie">
    <w15:presenceInfo w15:providerId="AD" w15:userId="S::masinietevev_rd.loreal.com#ext#@effaiofiifra.onmicrosoft.com::16ad23c1-8403-4365-a4a5-01dcc73d9176"/>
  </w15:person>
  <w15:person w15:author="Pamina Mika Suzuki">
    <w15:presenceInfo w15:providerId="AD" w15:userId="S::psuzuki_cosmeticseurope.eu#ext#@effaiofiifra.onmicrosoft.com::4a05d10e-4f9e-4729-823e-9f6a9d113059"/>
  </w15:person>
  <w15:person w15:author="Dr. Matthias Vey">
    <w15:presenceInfo w15:providerId="Windows Live" w15:userId="2f20f8b0dfeb02f1"/>
  </w15:person>
  <w15:person w15:author="Matthias Vey">
    <w15:presenceInfo w15:providerId="AD" w15:userId="S::mvey@ifrafragrance.org::e334c2e6-870a-451b-b742-6a4889ab4c2d"/>
  </w15:person>
  <w15:person w15:author="Nicole Brun">
    <w15:presenceInfo w15:providerId="AD" w15:userId="S::nicole_brun_cotyinc.com#ext#@effaiofiifra.onmicrosoft.com::35cf1337-d428-4c48-a1bd-e55077e388f2"/>
  </w15:person>
  <w15:person w15:author="Leo Zängerle">
    <w15:presenceInfo w15:providerId="AD" w15:userId="S::lzaengerle_weleda.ch#ext#@effaiofiifra.onmicrosoft.com::0140466d-efc3-4e4c-9326-d6d85e1bc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BE" w:vendorID="64" w:dllVersion="0" w:nlCheck="1" w:checkStyle="0"/>
  <w:activeWritingStyle w:appName="MSWord" w:lang="pt-PT" w:vendorID="64" w:dllVersion="0" w:nlCheck="1" w:checkStyle="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23927"/>
    <w:rsid w:val="00001300"/>
    <w:rsid w:val="000047B5"/>
    <w:rsid w:val="00020E6E"/>
    <w:rsid w:val="00022103"/>
    <w:rsid w:val="00045BF9"/>
    <w:rsid w:val="00052932"/>
    <w:rsid w:val="00053B7C"/>
    <w:rsid w:val="00063016"/>
    <w:rsid w:val="00064983"/>
    <w:rsid w:val="00074C52"/>
    <w:rsid w:val="00077778"/>
    <w:rsid w:val="00090EC3"/>
    <w:rsid w:val="00092137"/>
    <w:rsid w:val="00092FE3"/>
    <w:rsid w:val="0009558B"/>
    <w:rsid w:val="00096531"/>
    <w:rsid w:val="00097070"/>
    <w:rsid w:val="00097F76"/>
    <w:rsid w:val="000A3734"/>
    <w:rsid w:val="000A3AEA"/>
    <w:rsid w:val="000A3E1F"/>
    <w:rsid w:val="000A7449"/>
    <w:rsid w:val="000C2573"/>
    <w:rsid w:val="000C4070"/>
    <w:rsid w:val="000C620F"/>
    <w:rsid w:val="000D43A3"/>
    <w:rsid w:val="000D4938"/>
    <w:rsid w:val="000D49F9"/>
    <w:rsid w:val="000D533D"/>
    <w:rsid w:val="000E04A6"/>
    <w:rsid w:val="000E119E"/>
    <w:rsid w:val="000E51D2"/>
    <w:rsid w:val="000F13BF"/>
    <w:rsid w:val="000F3137"/>
    <w:rsid w:val="000F3CBA"/>
    <w:rsid w:val="000F703E"/>
    <w:rsid w:val="000F706B"/>
    <w:rsid w:val="0010178F"/>
    <w:rsid w:val="00106B3E"/>
    <w:rsid w:val="00112AC2"/>
    <w:rsid w:val="00112D3F"/>
    <w:rsid w:val="00114793"/>
    <w:rsid w:val="001155BD"/>
    <w:rsid w:val="001212FD"/>
    <w:rsid w:val="00126FF6"/>
    <w:rsid w:val="00132E1D"/>
    <w:rsid w:val="001404AF"/>
    <w:rsid w:val="00141F6F"/>
    <w:rsid w:val="001443A8"/>
    <w:rsid w:val="0017132E"/>
    <w:rsid w:val="00172DFD"/>
    <w:rsid w:val="001819E4"/>
    <w:rsid w:val="001829C4"/>
    <w:rsid w:val="00187854"/>
    <w:rsid w:val="001967B2"/>
    <w:rsid w:val="00197066"/>
    <w:rsid w:val="001B1079"/>
    <w:rsid w:val="001B2E3B"/>
    <w:rsid w:val="001B2E4B"/>
    <w:rsid w:val="001C3D1C"/>
    <w:rsid w:val="001C5216"/>
    <w:rsid w:val="001D02B9"/>
    <w:rsid w:val="001D39CC"/>
    <w:rsid w:val="001E00A1"/>
    <w:rsid w:val="001E29C5"/>
    <w:rsid w:val="001F3BC2"/>
    <w:rsid w:val="001F64CE"/>
    <w:rsid w:val="00200E39"/>
    <w:rsid w:val="0021213A"/>
    <w:rsid w:val="00222A44"/>
    <w:rsid w:val="002238AC"/>
    <w:rsid w:val="002254E2"/>
    <w:rsid w:val="00226D27"/>
    <w:rsid w:val="00227AEA"/>
    <w:rsid w:val="00237A46"/>
    <w:rsid w:val="002467B0"/>
    <w:rsid w:val="002511BF"/>
    <w:rsid w:val="002527A4"/>
    <w:rsid w:val="0025346C"/>
    <w:rsid w:val="00253A6B"/>
    <w:rsid w:val="0025687A"/>
    <w:rsid w:val="00263706"/>
    <w:rsid w:val="00266CE1"/>
    <w:rsid w:val="0027516C"/>
    <w:rsid w:val="002756FF"/>
    <w:rsid w:val="00275C2F"/>
    <w:rsid w:val="00284FD7"/>
    <w:rsid w:val="00285F32"/>
    <w:rsid w:val="002933CD"/>
    <w:rsid w:val="00295DBF"/>
    <w:rsid w:val="002A0AD9"/>
    <w:rsid w:val="002B71BA"/>
    <w:rsid w:val="002C04AE"/>
    <w:rsid w:val="002C1ADC"/>
    <w:rsid w:val="002D2D34"/>
    <w:rsid w:val="002D43B2"/>
    <w:rsid w:val="002E0E7F"/>
    <w:rsid w:val="002E1BFA"/>
    <w:rsid w:val="002E3AEE"/>
    <w:rsid w:val="002F0C34"/>
    <w:rsid w:val="002F106F"/>
    <w:rsid w:val="00307BC2"/>
    <w:rsid w:val="00311A38"/>
    <w:rsid w:val="00316B8E"/>
    <w:rsid w:val="00317CF4"/>
    <w:rsid w:val="00322917"/>
    <w:rsid w:val="00324370"/>
    <w:rsid w:val="003301D6"/>
    <w:rsid w:val="003369BB"/>
    <w:rsid w:val="00340549"/>
    <w:rsid w:val="00340571"/>
    <w:rsid w:val="00342645"/>
    <w:rsid w:val="0034637D"/>
    <w:rsid w:val="00351A4D"/>
    <w:rsid w:val="00354B8E"/>
    <w:rsid w:val="00355E8E"/>
    <w:rsid w:val="003573A5"/>
    <w:rsid w:val="00360BE8"/>
    <w:rsid w:val="0036416A"/>
    <w:rsid w:val="0036730E"/>
    <w:rsid w:val="00381B7F"/>
    <w:rsid w:val="003868FD"/>
    <w:rsid w:val="00393052"/>
    <w:rsid w:val="003938E0"/>
    <w:rsid w:val="003A2608"/>
    <w:rsid w:val="003B1FB0"/>
    <w:rsid w:val="003B3D78"/>
    <w:rsid w:val="003B40CE"/>
    <w:rsid w:val="003C2682"/>
    <w:rsid w:val="003C788B"/>
    <w:rsid w:val="003C79DF"/>
    <w:rsid w:val="003D1ABD"/>
    <w:rsid w:val="003D2380"/>
    <w:rsid w:val="003D4A27"/>
    <w:rsid w:val="003D69AD"/>
    <w:rsid w:val="003E1097"/>
    <w:rsid w:val="0040370E"/>
    <w:rsid w:val="004038F6"/>
    <w:rsid w:val="0040449E"/>
    <w:rsid w:val="00407F5D"/>
    <w:rsid w:val="00417E03"/>
    <w:rsid w:val="004249C1"/>
    <w:rsid w:val="0042604A"/>
    <w:rsid w:val="004274FB"/>
    <w:rsid w:val="00435E71"/>
    <w:rsid w:val="004467A0"/>
    <w:rsid w:val="00450FE3"/>
    <w:rsid w:val="00453978"/>
    <w:rsid w:val="00453F94"/>
    <w:rsid w:val="00454E86"/>
    <w:rsid w:val="00460F0A"/>
    <w:rsid w:val="004654E5"/>
    <w:rsid w:val="004745F6"/>
    <w:rsid w:val="004809C0"/>
    <w:rsid w:val="00490F13"/>
    <w:rsid w:val="00491E48"/>
    <w:rsid w:val="00492360"/>
    <w:rsid w:val="004A606C"/>
    <w:rsid w:val="004F490D"/>
    <w:rsid w:val="004F630F"/>
    <w:rsid w:val="00506ADD"/>
    <w:rsid w:val="005178A3"/>
    <w:rsid w:val="005236D7"/>
    <w:rsid w:val="00526264"/>
    <w:rsid w:val="005322C8"/>
    <w:rsid w:val="0054460B"/>
    <w:rsid w:val="00544ED9"/>
    <w:rsid w:val="00551139"/>
    <w:rsid w:val="005633A3"/>
    <w:rsid w:val="005649BB"/>
    <w:rsid w:val="00564E5C"/>
    <w:rsid w:val="005657C8"/>
    <w:rsid w:val="00574A5D"/>
    <w:rsid w:val="00580C88"/>
    <w:rsid w:val="00586E59"/>
    <w:rsid w:val="00591041"/>
    <w:rsid w:val="00595503"/>
    <w:rsid w:val="00596B8B"/>
    <w:rsid w:val="005A202D"/>
    <w:rsid w:val="005B497C"/>
    <w:rsid w:val="005B4FE5"/>
    <w:rsid w:val="005C014B"/>
    <w:rsid w:val="005C0ECA"/>
    <w:rsid w:val="005D19AC"/>
    <w:rsid w:val="005D3005"/>
    <w:rsid w:val="005D4F53"/>
    <w:rsid w:val="005D51D9"/>
    <w:rsid w:val="005D6325"/>
    <w:rsid w:val="005E1097"/>
    <w:rsid w:val="005E2FDE"/>
    <w:rsid w:val="005E3BBB"/>
    <w:rsid w:val="005E70DF"/>
    <w:rsid w:val="005E7745"/>
    <w:rsid w:val="005F14DF"/>
    <w:rsid w:val="006121F3"/>
    <w:rsid w:val="006137CD"/>
    <w:rsid w:val="00616075"/>
    <w:rsid w:val="00616AFA"/>
    <w:rsid w:val="00621482"/>
    <w:rsid w:val="0062685A"/>
    <w:rsid w:val="006338C1"/>
    <w:rsid w:val="006465B3"/>
    <w:rsid w:val="006504D0"/>
    <w:rsid w:val="00681AC1"/>
    <w:rsid w:val="00682E03"/>
    <w:rsid w:val="00686014"/>
    <w:rsid w:val="00687B1A"/>
    <w:rsid w:val="006A06F0"/>
    <w:rsid w:val="006A7E4D"/>
    <w:rsid w:val="006B0BE8"/>
    <w:rsid w:val="006B2DCB"/>
    <w:rsid w:val="006C0B9B"/>
    <w:rsid w:val="006C29F0"/>
    <w:rsid w:val="006C386A"/>
    <w:rsid w:val="006C7090"/>
    <w:rsid w:val="006D001A"/>
    <w:rsid w:val="006D7DAE"/>
    <w:rsid w:val="006F17F7"/>
    <w:rsid w:val="006F3811"/>
    <w:rsid w:val="006F6F30"/>
    <w:rsid w:val="006F7381"/>
    <w:rsid w:val="007027FF"/>
    <w:rsid w:val="00703345"/>
    <w:rsid w:val="00711103"/>
    <w:rsid w:val="00712A8D"/>
    <w:rsid w:val="0071305C"/>
    <w:rsid w:val="00722A82"/>
    <w:rsid w:val="00722D95"/>
    <w:rsid w:val="007259C9"/>
    <w:rsid w:val="0072612E"/>
    <w:rsid w:val="007344B9"/>
    <w:rsid w:val="00735B82"/>
    <w:rsid w:val="007436DA"/>
    <w:rsid w:val="00745E1F"/>
    <w:rsid w:val="0076122B"/>
    <w:rsid w:val="00765FD2"/>
    <w:rsid w:val="007662DA"/>
    <w:rsid w:val="007931BB"/>
    <w:rsid w:val="00794E1B"/>
    <w:rsid w:val="007A7750"/>
    <w:rsid w:val="007B61BE"/>
    <w:rsid w:val="007C0A86"/>
    <w:rsid w:val="007C5D48"/>
    <w:rsid w:val="007C691A"/>
    <w:rsid w:val="007D2654"/>
    <w:rsid w:val="007F2436"/>
    <w:rsid w:val="0080037E"/>
    <w:rsid w:val="008039D7"/>
    <w:rsid w:val="008063E0"/>
    <w:rsid w:val="00823927"/>
    <w:rsid w:val="00825A71"/>
    <w:rsid w:val="0082769E"/>
    <w:rsid w:val="00834297"/>
    <w:rsid w:val="00835A6D"/>
    <w:rsid w:val="00840874"/>
    <w:rsid w:val="00841B42"/>
    <w:rsid w:val="00845D87"/>
    <w:rsid w:val="00854671"/>
    <w:rsid w:val="00857245"/>
    <w:rsid w:val="00861AC1"/>
    <w:rsid w:val="008629CA"/>
    <w:rsid w:val="00871BD3"/>
    <w:rsid w:val="008772ED"/>
    <w:rsid w:val="008A1D23"/>
    <w:rsid w:val="008A4BE2"/>
    <w:rsid w:val="008A61C9"/>
    <w:rsid w:val="008A6CCD"/>
    <w:rsid w:val="008B1FF4"/>
    <w:rsid w:val="008D43EE"/>
    <w:rsid w:val="008E361A"/>
    <w:rsid w:val="008F5219"/>
    <w:rsid w:val="00906022"/>
    <w:rsid w:val="00906DCE"/>
    <w:rsid w:val="00912617"/>
    <w:rsid w:val="00912D3D"/>
    <w:rsid w:val="00941EEC"/>
    <w:rsid w:val="00950789"/>
    <w:rsid w:val="00955AC7"/>
    <w:rsid w:val="00961BA5"/>
    <w:rsid w:val="00962A94"/>
    <w:rsid w:val="00973D7E"/>
    <w:rsid w:val="00974280"/>
    <w:rsid w:val="009749BB"/>
    <w:rsid w:val="00981467"/>
    <w:rsid w:val="0098255E"/>
    <w:rsid w:val="009827D2"/>
    <w:rsid w:val="00986A6F"/>
    <w:rsid w:val="0098758E"/>
    <w:rsid w:val="009926C8"/>
    <w:rsid w:val="00992FEC"/>
    <w:rsid w:val="00994C79"/>
    <w:rsid w:val="009953CA"/>
    <w:rsid w:val="009A21A1"/>
    <w:rsid w:val="009A3F22"/>
    <w:rsid w:val="009A74B7"/>
    <w:rsid w:val="009B4F6C"/>
    <w:rsid w:val="009B7193"/>
    <w:rsid w:val="009B72A7"/>
    <w:rsid w:val="009C15A3"/>
    <w:rsid w:val="009C2C01"/>
    <w:rsid w:val="009C3244"/>
    <w:rsid w:val="009C5D32"/>
    <w:rsid w:val="009D035D"/>
    <w:rsid w:val="009D4121"/>
    <w:rsid w:val="009D4D35"/>
    <w:rsid w:val="009D5534"/>
    <w:rsid w:val="009D7AC5"/>
    <w:rsid w:val="009F2CEF"/>
    <w:rsid w:val="00A02E18"/>
    <w:rsid w:val="00A04267"/>
    <w:rsid w:val="00A138AF"/>
    <w:rsid w:val="00A23104"/>
    <w:rsid w:val="00A26599"/>
    <w:rsid w:val="00A30B72"/>
    <w:rsid w:val="00A4245F"/>
    <w:rsid w:val="00A42BA3"/>
    <w:rsid w:val="00A45F59"/>
    <w:rsid w:val="00A46A33"/>
    <w:rsid w:val="00A76FEE"/>
    <w:rsid w:val="00A772FF"/>
    <w:rsid w:val="00A817E2"/>
    <w:rsid w:val="00A81886"/>
    <w:rsid w:val="00A85DF0"/>
    <w:rsid w:val="00AA097E"/>
    <w:rsid w:val="00AA0E91"/>
    <w:rsid w:val="00AB0A6C"/>
    <w:rsid w:val="00AC5624"/>
    <w:rsid w:val="00AD5034"/>
    <w:rsid w:val="00AD5D92"/>
    <w:rsid w:val="00AD6D79"/>
    <w:rsid w:val="00AE19F6"/>
    <w:rsid w:val="00AE270E"/>
    <w:rsid w:val="00AF28F5"/>
    <w:rsid w:val="00B04553"/>
    <w:rsid w:val="00B05F99"/>
    <w:rsid w:val="00B12183"/>
    <w:rsid w:val="00B239CE"/>
    <w:rsid w:val="00B26936"/>
    <w:rsid w:val="00B33691"/>
    <w:rsid w:val="00B33C96"/>
    <w:rsid w:val="00B33E5E"/>
    <w:rsid w:val="00B36579"/>
    <w:rsid w:val="00B4032F"/>
    <w:rsid w:val="00B41B97"/>
    <w:rsid w:val="00B44CE1"/>
    <w:rsid w:val="00B57E18"/>
    <w:rsid w:val="00B6353F"/>
    <w:rsid w:val="00B72F64"/>
    <w:rsid w:val="00B86A47"/>
    <w:rsid w:val="00B923EC"/>
    <w:rsid w:val="00B9799D"/>
    <w:rsid w:val="00BA5352"/>
    <w:rsid w:val="00BA5A6B"/>
    <w:rsid w:val="00BB30BA"/>
    <w:rsid w:val="00BB6753"/>
    <w:rsid w:val="00BB75A4"/>
    <w:rsid w:val="00BC0FC6"/>
    <w:rsid w:val="00BD0FEE"/>
    <w:rsid w:val="00BD100F"/>
    <w:rsid w:val="00BD5031"/>
    <w:rsid w:val="00BD5937"/>
    <w:rsid w:val="00BF535C"/>
    <w:rsid w:val="00C062F7"/>
    <w:rsid w:val="00C066DD"/>
    <w:rsid w:val="00C078D7"/>
    <w:rsid w:val="00C07F04"/>
    <w:rsid w:val="00C134F6"/>
    <w:rsid w:val="00C14A37"/>
    <w:rsid w:val="00C21A08"/>
    <w:rsid w:val="00C2502D"/>
    <w:rsid w:val="00C35130"/>
    <w:rsid w:val="00C42FD1"/>
    <w:rsid w:val="00C4496B"/>
    <w:rsid w:val="00C47566"/>
    <w:rsid w:val="00C50C3F"/>
    <w:rsid w:val="00C51FD1"/>
    <w:rsid w:val="00C639D6"/>
    <w:rsid w:val="00C67F50"/>
    <w:rsid w:val="00C731F4"/>
    <w:rsid w:val="00C83A7A"/>
    <w:rsid w:val="00C85521"/>
    <w:rsid w:val="00C9513C"/>
    <w:rsid w:val="00C9528D"/>
    <w:rsid w:val="00CB059A"/>
    <w:rsid w:val="00CB14DD"/>
    <w:rsid w:val="00CB1A03"/>
    <w:rsid w:val="00CB26A8"/>
    <w:rsid w:val="00CC2F23"/>
    <w:rsid w:val="00CC56DE"/>
    <w:rsid w:val="00CD6281"/>
    <w:rsid w:val="00CD6D07"/>
    <w:rsid w:val="00D055F0"/>
    <w:rsid w:val="00D10119"/>
    <w:rsid w:val="00D12EEE"/>
    <w:rsid w:val="00D13728"/>
    <w:rsid w:val="00D21865"/>
    <w:rsid w:val="00D23D64"/>
    <w:rsid w:val="00D240D7"/>
    <w:rsid w:val="00D36998"/>
    <w:rsid w:val="00D47948"/>
    <w:rsid w:val="00D6043F"/>
    <w:rsid w:val="00D61DA1"/>
    <w:rsid w:val="00D629B0"/>
    <w:rsid w:val="00D64009"/>
    <w:rsid w:val="00D77BC6"/>
    <w:rsid w:val="00D8261A"/>
    <w:rsid w:val="00D85E39"/>
    <w:rsid w:val="00D9691E"/>
    <w:rsid w:val="00DB1672"/>
    <w:rsid w:val="00DB5918"/>
    <w:rsid w:val="00DC0290"/>
    <w:rsid w:val="00DC145F"/>
    <w:rsid w:val="00DC1BFC"/>
    <w:rsid w:val="00DC316D"/>
    <w:rsid w:val="00DC652F"/>
    <w:rsid w:val="00DC703D"/>
    <w:rsid w:val="00DC7847"/>
    <w:rsid w:val="00DE16F5"/>
    <w:rsid w:val="00DF05BC"/>
    <w:rsid w:val="00DF0D02"/>
    <w:rsid w:val="00DF6C35"/>
    <w:rsid w:val="00E02B44"/>
    <w:rsid w:val="00E032E4"/>
    <w:rsid w:val="00E12382"/>
    <w:rsid w:val="00E1426F"/>
    <w:rsid w:val="00E153F5"/>
    <w:rsid w:val="00E22948"/>
    <w:rsid w:val="00E22D19"/>
    <w:rsid w:val="00E231AD"/>
    <w:rsid w:val="00E26B81"/>
    <w:rsid w:val="00E27290"/>
    <w:rsid w:val="00E27E42"/>
    <w:rsid w:val="00E415E9"/>
    <w:rsid w:val="00E426A7"/>
    <w:rsid w:val="00E47DFE"/>
    <w:rsid w:val="00E507B0"/>
    <w:rsid w:val="00E55AC5"/>
    <w:rsid w:val="00E63158"/>
    <w:rsid w:val="00E67B6A"/>
    <w:rsid w:val="00E703BA"/>
    <w:rsid w:val="00E74809"/>
    <w:rsid w:val="00E76AE0"/>
    <w:rsid w:val="00E8304F"/>
    <w:rsid w:val="00E876B5"/>
    <w:rsid w:val="00E90715"/>
    <w:rsid w:val="00E9525E"/>
    <w:rsid w:val="00E96470"/>
    <w:rsid w:val="00EA79D6"/>
    <w:rsid w:val="00EA79F2"/>
    <w:rsid w:val="00EB0512"/>
    <w:rsid w:val="00EB0567"/>
    <w:rsid w:val="00EB6CCD"/>
    <w:rsid w:val="00EC0277"/>
    <w:rsid w:val="00EC7901"/>
    <w:rsid w:val="00ED204A"/>
    <w:rsid w:val="00ED7068"/>
    <w:rsid w:val="00EE14FC"/>
    <w:rsid w:val="00EF08E2"/>
    <w:rsid w:val="00EF6685"/>
    <w:rsid w:val="00F050C6"/>
    <w:rsid w:val="00F1682A"/>
    <w:rsid w:val="00F30B8E"/>
    <w:rsid w:val="00F317BB"/>
    <w:rsid w:val="00F35B44"/>
    <w:rsid w:val="00F460F2"/>
    <w:rsid w:val="00F51720"/>
    <w:rsid w:val="00F51FF1"/>
    <w:rsid w:val="00F54F0F"/>
    <w:rsid w:val="00F56018"/>
    <w:rsid w:val="00F60365"/>
    <w:rsid w:val="00F62A95"/>
    <w:rsid w:val="00F828D5"/>
    <w:rsid w:val="00F84138"/>
    <w:rsid w:val="00F91C57"/>
    <w:rsid w:val="00F92FED"/>
    <w:rsid w:val="00FA7953"/>
    <w:rsid w:val="00FB73C8"/>
    <w:rsid w:val="00FD1B30"/>
    <w:rsid w:val="00FE70FC"/>
    <w:rsid w:val="01D05D1F"/>
    <w:rsid w:val="0312837E"/>
    <w:rsid w:val="036D4497"/>
    <w:rsid w:val="03AB34DB"/>
    <w:rsid w:val="04E1AA1A"/>
    <w:rsid w:val="053A8CB9"/>
    <w:rsid w:val="0580EA45"/>
    <w:rsid w:val="068BE6F4"/>
    <w:rsid w:val="077972B8"/>
    <w:rsid w:val="0798F412"/>
    <w:rsid w:val="089F1A6C"/>
    <w:rsid w:val="08BCC841"/>
    <w:rsid w:val="0941E47E"/>
    <w:rsid w:val="0985769B"/>
    <w:rsid w:val="09ECE179"/>
    <w:rsid w:val="0A994F9D"/>
    <w:rsid w:val="0B48407E"/>
    <w:rsid w:val="0BD45D5F"/>
    <w:rsid w:val="0C0D42E3"/>
    <w:rsid w:val="0CC507F4"/>
    <w:rsid w:val="0CCAC65F"/>
    <w:rsid w:val="0D210E8A"/>
    <w:rsid w:val="0E172C69"/>
    <w:rsid w:val="0E27F9C0"/>
    <w:rsid w:val="0E31725B"/>
    <w:rsid w:val="0E58E7BE"/>
    <w:rsid w:val="0E83E7C1"/>
    <w:rsid w:val="0FCE2143"/>
    <w:rsid w:val="10C4F684"/>
    <w:rsid w:val="113FD7E9"/>
    <w:rsid w:val="11B0152C"/>
    <w:rsid w:val="11B75FDF"/>
    <w:rsid w:val="11C229BC"/>
    <w:rsid w:val="1373FBC3"/>
    <w:rsid w:val="14EF00A1"/>
    <w:rsid w:val="15AAD6DD"/>
    <w:rsid w:val="15AB6A84"/>
    <w:rsid w:val="17353996"/>
    <w:rsid w:val="177A3085"/>
    <w:rsid w:val="181EDF27"/>
    <w:rsid w:val="19463CDB"/>
    <w:rsid w:val="19CBE533"/>
    <w:rsid w:val="1BE2137D"/>
    <w:rsid w:val="1C46FB70"/>
    <w:rsid w:val="1CD2C013"/>
    <w:rsid w:val="1CF69DA2"/>
    <w:rsid w:val="1DB64BD3"/>
    <w:rsid w:val="1E711832"/>
    <w:rsid w:val="1EB50A29"/>
    <w:rsid w:val="1ED67C31"/>
    <w:rsid w:val="1F309FC2"/>
    <w:rsid w:val="1F7DE61C"/>
    <w:rsid w:val="1FE1F55D"/>
    <w:rsid w:val="1FF5EF94"/>
    <w:rsid w:val="20357C86"/>
    <w:rsid w:val="20EF8C5A"/>
    <w:rsid w:val="211178DD"/>
    <w:rsid w:val="22C96346"/>
    <w:rsid w:val="22DB20B0"/>
    <w:rsid w:val="23338162"/>
    <w:rsid w:val="236F52EF"/>
    <w:rsid w:val="23CBFA8D"/>
    <w:rsid w:val="24880EEF"/>
    <w:rsid w:val="2507FC71"/>
    <w:rsid w:val="280DCE8B"/>
    <w:rsid w:val="282D3914"/>
    <w:rsid w:val="28435517"/>
    <w:rsid w:val="28C3458B"/>
    <w:rsid w:val="29315F2E"/>
    <w:rsid w:val="2A5F868D"/>
    <w:rsid w:val="2B507696"/>
    <w:rsid w:val="2B632B18"/>
    <w:rsid w:val="2C4D0847"/>
    <w:rsid w:val="2C869FC7"/>
    <w:rsid w:val="2D6B6085"/>
    <w:rsid w:val="2DB178D1"/>
    <w:rsid w:val="2DD1A889"/>
    <w:rsid w:val="2E9ACBDA"/>
    <w:rsid w:val="2FB651D6"/>
    <w:rsid w:val="30CADF69"/>
    <w:rsid w:val="320805F6"/>
    <w:rsid w:val="321F2A26"/>
    <w:rsid w:val="336C11EE"/>
    <w:rsid w:val="33702DB4"/>
    <w:rsid w:val="3402E485"/>
    <w:rsid w:val="34A90648"/>
    <w:rsid w:val="36D03A5B"/>
    <w:rsid w:val="382885C3"/>
    <w:rsid w:val="38E3F4B7"/>
    <w:rsid w:val="3969A21C"/>
    <w:rsid w:val="39CDFBC5"/>
    <w:rsid w:val="39F420C5"/>
    <w:rsid w:val="3A69C34A"/>
    <w:rsid w:val="3AA41BB9"/>
    <w:rsid w:val="3B8FF126"/>
    <w:rsid w:val="3BD50AF3"/>
    <w:rsid w:val="3C3FEC1A"/>
    <w:rsid w:val="3CA77D76"/>
    <w:rsid w:val="3D2BC187"/>
    <w:rsid w:val="3D9F05E2"/>
    <w:rsid w:val="3F13A09A"/>
    <w:rsid w:val="41127B0A"/>
    <w:rsid w:val="41789744"/>
    <w:rsid w:val="42243808"/>
    <w:rsid w:val="4275D479"/>
    <w:rsid w:val="4408D108"/>
    <w:rsid w:val="440CAB7D"/>
    <w:rsid w:val="44253B05"/>
    <w:rsid w:val="4443E347"/>
    <w:rsid w:val="448B86E6"/>
    <w:rsid w:val="469E820B"/>
    <w:rsid w:val="46DA9153"/>
    <w:rsid w:val="4771FB62"/>
    <w:rsid w:val="48004392"/>
    <w:rsid w:val="485DD0CF"/>
    <w:rsid w:val="495577E7"/>
    <w:rsid w:val="49AA08CE"/>
    <w:rsid w:val="4A0DF011"/>
    <w:rsid w:val="4A0EAAD0"/>
    <w:rsid w:val="4AA9369B"/>
    <w:rsid w:val="4ABA3F83"/>
    <w:rsid w:val="4AD434B0"/>
    <w:rsid w:val="4B62E469"/>
    <w:rsid w:val="4B8D2C3A"/>
    <w:rsid w:val="4BFB56A8"/>
    <w:rsid w:val="4C50E4E5"/>
    <w:rsid w:val="4D17CFD5"/>
    <w:rsid w:val="4D83FF2E"/>
    <w:rsid w:val="4D977F9F"/>
    <w:rsid w:val="4DD97AAA"/>
    <w:rsid w:val="4E9FCA16"/>
    <w:rsid w:val="4EC93BC3"/>
    <w:rsid w:val="4FBBBE3A"/>
    <w:rsid w:val="4FC0D546"/>
    <w:rsid w:val="50441D75"/>
    <w:rsid w:val="5200A413"/>
    <w:rsid w:val="520A69F9"/>
    <w:rsid w:val="52470264"/>
    <w:rsid w:val="545BF6CA"/>
    <w:rsid w:val="58022D9E"/>
    <w:rsid w:val="586F1015"/>
    <w:rsid w:val="5A41CA56"/>
    <w:rsid w:val="5A4D2D83"/>
    <w:rsid w:val="5A8A884E"/>
    <w:rsid w:val="5ACACC20"/>
    <w:rsid w:val="5B2C4A38"/>
    <w:rsid w:val="5BC2454D"/>
    <w:rsid w:val="5C188497"/>
    <w:rsid w:val="5C23DB80"/>
    <w:rsid w:val="5C293D95"/>
    <w:rsid w:val="5C6EF635"/>
    <w:rsid w:val="5C7C0DBF"/>
    <w:rsid w:val="5CF996EB"/>
    <w:rsid w:val="5D457F93"/>
    <w:rsid w:val="5D715EEE"/>
    <w:rsid w:val="5DA47789"/>
    <w:rsid w:val="5E03BA28"/>
    <w:rsid w:val="5E0AC696"/>
    <w:rsid w:val="5E99D124"/>
    <w:rsid w:val="5F44F042"/>
    <w:rsid w:val="61CDAE45"/>
    <w:rsid w:val="632D0F11"/>
    <w:rsid w:val="634AFCCB"/>
    <w:rsid w:val="63F78A36"/>
    <w:rsid w:val="6445AD03"/>
    <w:rsid w:val="646706DB"/>
    <w:rsid w:val="65D44369"/>
    <w:rsid w:val="6639D61D"/>
    <w:rsid w:val="6645A31C"/>
    <w:rsid w:val="66724140"/>
    <w:rsid w:val="66FA7579"/>
    <w:rsid w:val="678AC526"/>
    <w:rsid w:val="6897BCCD"/>
    <w:rsid w:val="690586C6"/>
    <w:rsid w:val="6947B4BF"/>
    <w:rsid w:val="69E636C0"/>
    <w:rsid w:val="6A4CDA0F"/>
    <w:rsid w:val="6BC90F33"/>
    <w:rsid w:val="6BF20354"/>
    <w:rsid w:val="6C2EEB4A"/>
    <w:rsid w:val="6C33DDAD"/>
    <w:rsid w:val="6C541DB4"/>
    <w:rsid w:val="6C58F063"/>
    <w:rsid w:val="6CD8D7A4"/>
    <w:rsid w:val="6CFCE3EC"/>
    <w:rsid w:val="6D427A8F"/>
    <w:rsid w:val="6F10890B"/>
    <w:rsid w:val="6F49E1E1"/>
    <w:rsid w:val="6F49F0F1"/>
    <w:rsid w:val="708D3A82"/>
    <w:rsid w:val="70A4CEE0"/>
    <w:rsid w:val="70ABED3E"/>
    <w:rsid w:val="70AC596C"/>
    <w:rsid w:val="71F594FC"/>
    <w:rsid w:val="7209D6E9"/>
    <w:rsid w:val="726048B9"/>
    <w:rsid w:val="73898129"/>
    <w:rsid w:val="73A4E29D"/>
    <w:rsid w:val="76D40F1E"/>
    <w:rsid w:val="778D1F7A"/>
    <w:rsid w:val="77DE6EEA"/>
    <w:rsid w:val="78A2673C"/>
    <w:rsid w:val="79C68C48"/>
    <w:rsid w:val="7A259A61"/>
    <w:rsid w:val="7A6910B1"/>
    <w:rsid w:val="7BC4DE18"/>
    <w:rsid w:val="7BC9CECD"/>
    <w:rsid w:val="7BE33A5C"/>
    <w:rsid w:val="7CC3B25C"/>
    <w:rsid w:val="7D9F96C9"/>
    <w:rsid w:val="7DA26CB9"/>
    <w:rsid w:val="7DC53194"/>
    <w:rsid w:val="7E9B7918"/>
    <w:rsid w:val="7FD2A8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72F8"/>
  <w15:chartTrackingRefBased/>
  <w15:docId w15:val="{F40567A2-2259-4E06-91D2-A99FB915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927"/>
    <w:pPr>
      <w:spacing w:after="0" w:line="240" w:lineRule="auto"/>
    </w:pPr>
    <w:rPr>
      <w:rFonts w:ascii="Times New Roman" w:eastAsia="Times New Roman" w:hAnsi="Times New Roman" w:cs="Times New Roman"/>
      <w:sz w:val="24"/>
      <w:szCs w:val="24"/>
      <w:lang w:eastAsia="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rsid w:val="00823927"/>
    <w:pPr>
      <w:tabs>
        <w:tab w:val="center" w:pos="4536"/>
        <w:tab w:val="right" w:pos="9072"/>
      </w:tabs>
    </w:pPr>
  </w:style>
  <w:style w:type="character" w:customStyle="1" w:styleId="CabealhoCarter">
    <w:name w:val="Cabeçalho Caráter"/>
    <w:basedOn w:val="Tipodeletrapredefinidodopargrafo"/>
    <w:link w:val="Cabealho"/>
    <w:uiPriority w:val="99"/>
    <w:rsid w:val="00823927"/>
    <w:rPr>
      <w:rFonts w:ascii="Times New Roman" w:eastAsia="Times New Roman" w:hAnsi="Times New Roman" w:cs="Times New Roman"/>
      <w:sz w:val="24"/>
      <w:szCs w:val="24"/>
      <w:lang w:eastAsia="fr-FR"/>
    </w:rPr>
  </w:style>
  <w:style w:type="paragraph" w:styleId="Rodap">
    <w:name w:val="footer"/>
    <w:basedOn w:val="Normal"/>
    <w:link w:val="RodapCarter"/>
    <w:uiPriority w:val="99"/>
    <w:rsid w:val="00823927"/>
    <w:pPr>
      <w:tabs>
        <w:tab w:val="center" w:pos="4536"/>
        <w:tab w:val="right" w:pos="9072"/>
      </w:tabs>
    </w:pPr>
  </w:style>
  <w:style w:type="character" w:customStyle="1" w:styleId="RodapCarter">
    <w:name w:val="Rodapé Caráter"/>
    <w:basedOn w:val="Tipodeletrapredefinidodopargrafo"/>
    <w:link w:val="Rodap"/>
    <w:uiPriority w:val="99"/>
    <w:rsid w:val="00823927"/>
    <w:rPr>
      <w:rFonts w:ascii="Times New Roman" w:eastAsia="Times New Roman" w:hAnsi="Times New Roman" w:cs="Times New Roman"/>
      <w:sz w:val="24"/>
      <w:szCs w:val="24"/>
      <w:lang w:eastAsia="fr-FR"/>
    </w:rPr>
  </w:style>
  <w:style w:type="paragraph" w:customStyle="1" w:styleId="Default">
    <w:name w:val="Default"/>
    <w:rsid w:val="00823927"/>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character" w:styleId="Refdecomentrio">
    <w:name w:val="annotation reference"/>
    <w:uiPriority w:val="99"/>
    <w:rsid w:val="00823927"/>
    <w:rPr>
      <w:sz w:val="16"/>
      <w:szCs w:val="16"/>
    </w:rPr>
  </w:style>
  <w:style w:type="paragraph" w:styleId="Textodecomentrio">
    <w:name w:val="annotation text"/>
    <w:basedOn w:val="Normal"/>
    <w:link w:val="TextodecomentrioCarter"/>
    <w:uiPriority w:val="99"/>
    <w:rsid w:val="00823927"/>
    <w:rPr>
      <w:sz w:val="20"/>
      <w:szCs w:val="20"/>
    </w:rPr>
  </w:style>
  <w:style w:type="character" w:customStyle="1" w:styleId="TextodecomentrioCarter">
    <w:name w:val="Texto de comentário Caráter"/>
    <w:basedOn w:val="Tipodeletrapredefinidodopargrafo"/>
    <w:link w:val="Textodecomentrio"/>
    <w:uiPriority w:val="99"/>
    <w:rsid w:val="00823927"/>
    <w:rPr>
      <w:rFonts w:ascii="Times New Roman" w:eastAsia="Times New Roman" w:hAnsi="Times New Roman" w:cs="Times New Roman"/>
      <w:sz w:val="20"/>
      <w:szCs w:val="20"/>
      <w:lang w:eastAsia="fr-FR"/>
    </w:rPr>
  </w:style>
  <w:style w:type="character" w:customStyle="1" w:styleId="separatedcasnumbers">
    <w:name w:val="separatedcasnumbers"/>
    <w:rsid w:val="00823927"/>
  </w:style>
  <w:style w:type="paragraph" w:styleId="Textodebalo">
    <w:name w:val="Balloon Text"/>
    <w:basedOn w:val="Normal"/>
    <w:link w:val="TextodebaloCarter"/>
    <w:uiPriority w:val="99"/>
    <w:semiHidden/>
    <w:unhideWhenUsed/>
    <w:rsid w:val="00823927"/>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23927"/>
    <w:rPr>
      <w:rFonts w:ascii="Segoe UI" w:eastAsia="Times New Roman" w:hAnsi="Segoe UI" w:cs="Segoe UI"/>
      <w:sz w:val="18"/>
      <w:szCs w:val="18"/>
      <w:lang w:eastAsia="fr-FR"/>
    </w:rPr>
  </w:style>
  <w:style w:type="character" w:styleId="Hiperligao">
    <w:name w:val="Hyperlink"/>
    <w:uiPriority w:val="99"/>
    <w:unhideWhenUsed/>
    <w:rsid w:val="00823927"/>
    <w:rPr>
      <w:color w:val="0000FF"/>
      <w:u w:val="single"/>
    </w:rPr>
  </w:style>
  <w:style w:type="character" w:customStyle="1" w:styleId="info">
    <w:name w:val="info"/>
    <w:rsid w:val="00823927"/>
  </w:style>
  <w:style w:type="character" w:customStyle="1" w:styleId="AssuntodecomentrioCarter">
    <w:name w:val="Assunto de comentário Caráter"/>
    <w:basedOn w:val="TextodecomentrioCarter"/>
    <w:link w:val="Assuntodecomentrio"/>
    <w:uiPriority w:val="99"/>
    <w:semiHidden/>
    <w:rsid w:val="00823927"/>
    <w:rPr>
      <w:rFonts w:ascii="Times New Roman" w:eastAsia="Times New Roman" w:hAnsi="Times New Roman" w:cs="Times New Roman"/>
      <w:b/>
      <w:bCs/>
      <w:sz w:val="20"/>
      <w:szCs w:val="20"/>
      <w:lang w:eastAsia="fr-FR"/>
    </w:rPr>
  </w:style>
  <w:style w:type="paragraph" w:styleId="Assuntodecomentrio">
    <w:name w:val="annotation subject"/>
    <w:basedOn w:val="Textodecomentrio"/>
    <w:next w:val="Textodecomentrio"/>
    <w:link w:val="AssuntodecomentrioCarter"/>
    <w:uiPriority w:val="99"/>
    <w:semiHidden/>
    <w:unhideWhenUsed/>
    <w:rsid w:val="00823927"/>
    <w:rPr>
      <w:b/>
      <w:bCs/>
    </w:rPr>
  </w:style>
  <w:style w:type="character" w:customStyle="1" w:styleId="CommentSubjectChar1">
    <w:name w:val="Comment Subject Char1"/>
    <w:basedOn w:val="TextodecomentrioCarter"/>
    <w:uiPriority w:val="99"/>
    <w:semiHidden/>
    <w:rsid w:val="00823927"/>
    <w:rPr>
      <w:rFonts w:ascii="Times New Roman" w:eastAsia="Times New Roman" w:hAnsi="Times New Roman" w:cs="Times New Roman"/>
      <w:b/>
      <w:bCs/>
      <w:sz w:val="20"/>
      <w:szCs w:val="20"/>
      <w:lang w:eastAsia="fr-FR"/>
    </w:rPr>
  </w:style>
  <w:style w:type="paragraph" w:styleId="Textodenotaderodap">
    <w:name w:val="footnote text"/>
    <w:basedOn w:val="Normal"/>
    <w:link w:val="TextodenotaderodapCarter"/>
    <w:rsid w:val="00823927"/>
    <w:rPr>
      <w:sz w:val="20"/>
      <w:szCs w:val="20"/>
    </w:rPr>
  </w:style>
  <w:style w:type="character" w:customStyle="1" w:styleId="TextodenotaderodapCarter">
    <w:name w:val="Texto de nota de rodapé Caráter"/>
    <w:basedOn w:val="Tipodeletrapredefinidodopargrafo"/>
    <w:link w:val="Textodenotaderodap"/>
    <w:rsid w:val="00823927"/>
    <w:rPr>
      <w:rFonts w:ascii="Times New Roman" w:eastAsia="Times New Roman" w:hAnsi="Times New Roman" w:cs="Times New Roman"/>
      <w:sz w:val="20"/>
      <w:szCs w:val="20"/>
      <w:lang w:eastAsia="fr-FR"/>
    </w:rPr>
  </w:style>
  <w:style w:type="table" w:styleId="TabelacomGrelha">
    <w:name w:val="Table Grid"/>
    <w:basedOn w:val="Tabelanormal"/>
    <w:uiPriority w:val="59"/>
    <w:rsid w:val="008239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Tipodeletrapredefinidodopargrafo"/>
    <w:uiPriority w:val="22"/>
    <w:qFormat/>
    <w:rsid w:val="00823927"/>
    <w:rPr>
      <w:b/>
      <w:bCs/>
    </w:rPr>
  </w:style>
  <w:style w:type="character" w:customStyle="1" w:styleId="hgkelc">
    <w:name w:val="hgkelc"/>
    <w:basedOn w:val="Tipodeletrapredefinidodopargrafo"/>
    <w:rsid w:val="00823927"/>
  </w:style>
  <w:style w:type="paragraph" w:styleId="PargrafodaLista">
    <w:name w:val="List Paragraph"/>
    <w:basedOn w:val="Normal"/>
    <w:uiPriority w:val="34"/>
    <w:qFormat/>
    <w:rsid w:val="00823927"/>
    <w:pPr>
      <w:ind w:left="720"/>
      <w:contextualSpacing/>
    </w:pPr>
  </w:style>
  <w:style w:type="paragraph" w:styleId="Reviso">
    <w:name w:val="Revision"/>
    <w:hidden/>
    <w:uiPriority w:val="99"/>
    <w:semiHidden/>
    <w:rsid w:val="00823927"/>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105998">
      <w:bodyDiv w:val="1"/>
      <w:marLeft w:val="0"/>
      <w:marRight w:val="0"/>
      <w:marTop w:val="0"/>
      <w:marBottom w:val="0"/>
      <w:divBdr>
        <w:top w:val="none" w:sz="0" w:space="0" w:color="auto"/>
        <w:left w:val="none" w:sz="0" w:space="0" w:color="auto"/>
        <w:bottom w:val="none" w:sz="0" w:space="0" w:color="auto"/>
        <w:right w:val="none" w:sz="0" w:space="0" w:color="auto"/>
      </w:divBdr>
    </w:div>
    <w:div w:id="9889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A832F7E188A345B4B6B0640D085D4B" ma:contentTypeVersion="4" ma:contentTypeDescription="Create a new document." ma:contentTypeScope="" ma:versionID="18b1d9f97ca50561efc9113888befb2a">
  <xsd:schema xmlns:xsd="http://www.w3.org/2001/XMLSchema" xmlns:xs="http://www.w3.org/2001/XMLSchema" xmlns:p="http://schemas.microsoft.com/office/2006/metadata/properties" xmlns:ns2="7285a7f7-e031-456b-8b56-7e945972497c" targetNamespace="http://schemas.microsoft.com/office/2006/metadata/properties" ma:root="true" ma:fieldsID="b9c821eef38d9bfa74ef1286c13657b2" ns2:_="">
    <xsd:import namespace="7285a7f7-e031-456b-8b56-7e94597249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5a7f7-e031-456b-8b56-7e9459724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E79D8-0A79-4DA1-82CC-466061784AFB}">
  <ds:schemaRefs>
    <ds:schemaRef ds:uri="http://schemas.microsoft.com/sharepoint/v3/contenttype/forms"/>
  </ds:schemaRefs>
</ds:datastoreItem>
</file>

<file path=customXml/itemProps2.xml><?xml version="1.0" encoding="utf-8"?>
<ds:datastoreItem xmlns:ds="http://schemas.openxmlformats.org/officeDocument/2006/customXml" ds:itemID="{9A46F299-437A-42F0-AC44-D7232146FA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43F0E-1FD6-46F2-8A07-E4C20E019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5a7f7-e031-456b-8b56-7e9459724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37</Pages>
  <Words>4896</Words>
  <Characters>28348</Characters>
  <Application>Microsoft Office Word</Application>
  <DocSecurity>0</DocSecurity>
  <Lines>1133</Lines>
  <Paragraphs>664</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TABORSKA Izabela (GROW)</dc:creator>
  <cp:keywords/>
  <dc:description/>
  <cp:lastModifiedBy>Isabel Coelho</cp:lastModifiedBy>
  <cp:revision>2</cp:revision>
  <dcterms:created xsi:type="dcterms:W3CDTF">2021-07-01T18:16:00Z</dcterms:created>
  <dcterms:modified xsi:type="dcterms:W3CDTF">2021-07-01T18:16:00Z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0x0101008AA832F7E188A345B4B6B0640D085D4B</vt:lpwstr>
  </property>
</Properties>
</file>